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25C4" w14:textId="0F77443E" w:rsidR="005C3A17" w:rsidRPr="00B57E9F" w:rsidRDefault="007F31D8" w:rsidP="00B57E9F">
      <w:pPr>
        <w:spacing w:after="0" w:line="240" w:lineRule="auto"/>
        <w:jc w:val="center"/>
        <w:rPr>
          <w:rFonts w:ascii="Abadi" w:eastAsia="Times New Roman" w:hAnsi="Abadi" w:cs="Arial"/>
          <w:b/>
          <w:color w:val="365F91" w:themeColor="accent1" w:themeShade="BF"/>
          <w:sz w:val="32"/>
          <w:szCs w:val="32"/>
        </w:rPr>
      </w:pPr>
      <w:r w:rsidRPr="007F31D8">
        <w:rPr>
          <w:rFonts w:ascii="Abadi" w:eastAsia="Times New Roman" w:hAnsi="Abadi" w:cs="Arial"/>
          <w:b/>
          <w:color w:val="FF0000"/>
          <w:sz w:val="32"/>
          <w:szCs w:val="32"/>
        </w:rPr>
        <w:t>Facility / Department</w:t>
      </w:r>
      <w:r w:rsidR="00B57E9F">
        <w:rPr>
          <w:rFonts w:ascii="Abadi" w:eastAsia="Times New Roman" w:hAnsi="Abadi" w:cs="Arial"/>
          <w:b/>
          <w:color w:val="365F91" w:themeColor="accent1" w:themeShade="BF"/>
          <w:sz w:val="32"/>
          <w:szCs w:val="32"/>
        </w:rPr>
        <w:t xml:space="preserve">:  </w:t>
      </w:r>
      <w:r w:rsidR="00357D42">
        <w:rPr>
          <w:rFonts w:ascii="Abadi" w:eastAsia="Times New Roman" w:hAnsi="Abadi" w:cs="Arial"/>
          <w:b/>
          <w:color w:val="365F91" w:themeColor="accent1" w:themeShade="BF"/>
          <w:sz w:val="32"/>
          <w:szCs w:val="32"/>
        </w:rPr>
        <w:t xml:space="preserve">BRM </w:t>
      </w:r>
      <w:r w:rsidR="005C3A17" w:rsidRPr="00E2697D">
        <w:rPr>
          <w:rFonts w:ascii="Abadi" w:eastAsia="Times New Roman" w:hAnsi="Abadi" w:cs="Arial"/>
          <w:b/>
          <w:color w:val="365F91" w:themeColor="accent1" w:themeShade="BF"/>
          <w:sz w:val="32"/>
          <w:szCs w:val="32"/>
          <w:u w:val="single"/>
        </w:rPr>
        <w:t>Competency Assessment</w:t>
      </w:r>
      <w:r w:rsidR="00C15505" w:rsidRPr="00E2697D">
        <w:rPr>
          <w:rFonts w:ascii="Abadi" w:eastAsia="Times New Roman" w:hAnsi="Abadi" w:cs="Arial"/>
          <w:b/>
          <w:color w:val="365F91" w:themeColor="accent1" w:themeShade="BF"/>
          <w:sz w:val="32"/>
          <w:szCs w:val="32"/>
          <w:u w:val="single"/>
        </w:rPr>
        <w:t xml:space="preserve"> Form</w:t>
      </w:r>
    </w:p>
    <w:p w14:paraId="185C9211" w14:textId="124DE269" w:rsidR="005C3A17" w:rsidRPr="004F453F" w:rsidRDefault="005C3A17" w:rsidP="005C3A17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E2697D">
        <w:rPr>
          <w:rFonts w:eastAsia="Times New Roman" w:cs="Arial"/>
          <w:color w:val="365F91" w:themeColor="accent1" w:themeShade="BF"/>
          <w:sz w:val="28"/>
          <w:szCs w:val="28"/>
        </w:rPr>
        <w:t>SOP</w:t>
      </w:r>
      <w:r w:rsidR="008F3C7F" w:rsidRPr="008F3C7F">
        <w:rPr>
          <w:rFonts w:eastAsia="Times New Roman" w:cs="Arial"/>
          <w:sz w:val="28"/>
          <w:szCs w:val="28"/>
        </w:rPr>
        <w:t>:</w:t>
      </w:r>
      <w:r w:rsidR="008F3C7F">
        <w:rPr>
          <w:rFonts w:eastAsia="Times New Roman" w:cs="Arial"/>
          <w:b/>
          <w:sz w:val="28"/>
          <w:szCs w:val="28"/>
        </w:rPr>
        <w:t xml:space="preserve">  </w:t>
      </w:r>
      <w:r w:rsidR="008F3C7F" w:rsidRPr="00E2697D">
        <w:rPr>
          <w:rFonts w:ascii="Arial Narrow" w:eastAsia="Times New Roman" w:hAnsi="Arial Narrow" w:cs="Arial"/>
          <w:b/>
          <w:sz w:val="24"/>
          <w:szCs w:val="28"/>
        </w:rPr>
        <w:t>Name</w:t>
      </w:r>
      <w:r w:rsidR="007F31D8">
        <w:rPr>
          <w:rFonts w:ascii="Arial Narrow" w:eastAsia="Times New Roman" w:hAnsi="Arial Narrow" w:cs="Arial"/>
          <w:b/>
          <w:sz w:val="24"/>
          <w:szCs w:val="28"/>
        </w:rPr>
        <w:t xml:space="preserve"> (SOP #, version)</w:t>
      </w:r>
      <w:r w:rsidR="008F3C7F" w:rsidRPr="00E2697D">
        <w:rPr>
          <w:rFonts w:ascii="Arial Narrow" w:eastAsia="Times New Roman" w:hAnsi="Arial Narrow" w:cs="Arial"/>
          <w:b/>
          <w:sz w:val="24"/>
          <w:szCs w:val="28"/>
        </w:rPr>
        <w:t xml:space="preserve">  </w:t>
      </w:r>
      <w:r w:rsidR="008F3C7F">
        <w:rPr>
          <w:rFonts w:eastAsia="Times New Roman" w:cs="Arial"/>
          <w:b/>
          <w:sz w:val="28"/>
          <w:szCs w:val="28"/>
        </w:rPr>
        <w:t xml:space="preserve">     </w:t>
      </w:r>
    </w:p>
    <w:p w14:paraId="325C630E" w14:textId="77777777" w:rsidR="005C3A17" w:rsidRDefault="005C3A17" w:rsidP="005C3A17">
      <w:pPr>
        <w:spacing w:after="0" w:line="240" w:lineRule="auto"/>
        <w:rPr>
          <w:rFonts w:eastAsia="Times New Roman" w:cs="Arial"/>
          <w:b/>
          <w:bCs/>
        </w:rPr>
      </w:pPr>
    </w:p>
    <w:p w14:paraId="6C70FD2B" w14:textId="77777777" w:rsidR="008C5E39" w:rsidRDefault="008C5E39" w:rsidP="005C3A17">
      <w:pPr>
        <w:spacing w:after="0" w:line="240" w:lineRule="auto"/>
        <w:rPr>
          <w:rFonts w:eastAsia="Times New Roman" w:cs="Arial"/>
          <w:bCs/>
        </w:rPr>
      </w:pPr>
    </w:p>
    <w:p w14:paraId="1D50D180" w14:textId="528E3571" w:rsidR="005C3A17" w:rsidRDefault="0074145C" w:rsidP="34D8E8A2">
      <w:pPr>
        <w:spacing w:after="0" w:line="240" w:lineRule="auto"/>
        <w:rPr>
          <w:del w:id="0" w:author="Pesko, Kendra Nicole" w:date="2024-04-02T20:07:00Z"/>
        </w:rPr>
      </w:pPr>
      <w:r w:rsidRPr="0060057C">
        <w:rPr>
          <w:rFonts w:eastAsia="Times New Roman" w:cs="Arial"/>
        </w:rPr>
        <w:t>Employee's</w:t>
      </w:r>
      <w:r w:rsidR="005C3A17" w:rsidRPr="26CFFEE2">
        <w:rPr>
          <w:rFonts w:eastAsia="Times New Roman" w:cs="Arial"/>
        </w:rPr>
        <w:t xml:space="preserve"> Name:</w:t>
      </w:r>
      <w:r w:rsidR="005C3A17" w:rsidRPr="002054F0">
        <w:rPr>
          <w:rFonts w:eastAsia="Times New Roman" w:cs="Arial"/>
          <w:b/>
          <w:bCs/>
        </w:rPr>
        <w:t xml:space="preserve">  </w:t>
      </w:r>
      <w:r w:rsidR="00C20A12">
        <w:rPr>
          <w:rFonts w:eastAsia="Times New Roman" w:cs="Arial"/>
          <w:b/>
          <w:bCs/>
        </w:rPr>
        <w:tab/>
      </w:r>
      <w:r w:rsidR="00C20A12">
        <w:rPr>
          <w:rFonts w:eastAsia="Times New Roman" w:cs="Arial"/>
          <w:b/>
          <w:bCs/>
        </w:rPr>
        <w:tab/>
      </w:r>
      <w:r w:rsidR="00C20A12">
        <w:rPr>
          <w:rFonts w:eastAsia="Times New Roman" w:cs="Arial"/>
          <w:b/>
          <w:bCs/>
        </w:rPr>
        <w:tab/>
      </w:r>
      <w:r w:rsidR="00C20A12">
        <w:rPr>
          <w:rFonts w:eastAsia="Times New Roman" w:cs="Arial"/>
          <w:b/>
          <w:bCs/>
        </w:rPr>
        <w:tab/>
      </w:r>
      <w:r w:rsidR="00C20A12">
        <w:rPr>
          <w:rFonts w:eastAsia="Times New Roman" w:cs="Arial"/>
          <w:b/>
          <w:bCs/>
        </w:rPr>
        <w:tab/>
      </w:r>
      <w:r w:rsidR="00C20A12">
        <w:rPr>
          <w:rFonts w:eastAsia="Times New Roman" w:cs="Arial"/>
          <w:b/>
          <w:bCs/>
        </w:rPr>
        <w:tab/>
      </w:r>
      <w:r w:rsidR="00C15505" w:rsidRPr="002054F0">
        <w:t>Date of Completed Assessment:</w:t>
      </w:r>
      <w:r w:rsidR="61FB438B" w:rsidRPr="00C20A12">
        <w:t xml:space="preserve"> ___________________</w:t>
      </w:r>
    </w:p>
    <w:p w14:paraId="28B7C464" w14:textId="5A1C1026" w:rsidR="00C15505" w:rsidRPr="002054F0" w:rsidRDefault="002441AB" w:rsidP="005C3A17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6D0D97" wp14:editId="34AFDF73">
                <wp:simplePos x="0" y="0"/>
                <wp:positionH relativeFrom="column">
                  <wp:posOffset>1000125</wp:posOffset>
                </wp:positionH>
                <wp:positionV relativeFrom="paragraph">
                  <wp:posOffset>8890</wp:posOffset>
                </wp:positionV>
                <wp:extent cx="2324100" cy="0"/>
                <wp:effectExtent l="9525" t="8255" r="9525" b="10795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E2E302C">
              <v:shape id="AutoShape 52" style="position:absolute;margin-left:78.75pt;margin-top:.7pt;width:18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" w14:anchorId="30E25DC7"/>
            </w:pict>
          </mc:Fallback>
        </mc:AlternateContent>
      </w:r>
    </w:p>
    <w:p w14:paraId="43AC9DEE" w14:textId="21EEEF9B" w:rsidR="00C15505" w:rsidRDefault="002441AB" w:rsidP="00C15505">
      <w:r w:rsidRPr="00BE2D87">
        <w:rPr>
          <w:rFonts w:eastAsia="Times New Roman" w:cs="Arial"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E23A3B" wp14:editId="06325A1E">
                <wp:simplePos x="0" y="0"/>
                <wp:positionH relativeFrom="column">
                  <wp:posOffset>1047750</wp:posOffset>
                </wp:positionH>
                <wp:positionV relativeFrom="paragraph">
                  <wp:posOffset>190500</wp:posOffset>
                </wp:positionV>
                <wp:extent cx="2266950" cy="0"/>
                <wp:effectExtent l="9525" t="8255" r="9525" b="10795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ABE9346">
              <v:shape id="AutoShape 53" style="position:absolute;margin-left:82.5pt;margin-top:15pt;width:178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" w14:anchorId="0FFD6BF0"/>
            </w:pict>
          </mc:Fallback>
        </mc:AlternateContent>
      </w:r>
      <w:r w:rsidRPr="00BE2D87">
        <w:rPr>
          <w:rFonts w:eastAsia="Times New Roman" w:cs="Arial"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908429" wp14:editId="3F7A1B10">
                <wp:simplePos x="0" y="0"/>
                <wp:positionH relativeFrom="column">
                  <wp:posOffset>5288280</wp:posOffset>
                </wp:positionH>
                <wp:positionV relativeFrom="paragraph">
                  <wp:posOffset>189865</wp:posOffset>
                </wp:positionV>
                <wp:extent cx="1562100" cy="635"/>
                <wp:effectExtent l="11430" t="7620" r="7620" b="1079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A9C0561">
              <v:shape id="AutoShape 55" style="position:absolute;margin-left:416.4pt;margin-top:14.95pt;width:123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" w14:anchorId="138AA0F7"/>
            </w:pict>
          </mc:Fallback>
        </mc:AlternateContent>
      </w:r>
      <w:r w:rsidR="000C28E0" w:rsidRPr="022A7DB9">
        <w:rPr>
          <w:rFonts w:eastAsia="Times New Roman" w:cs="Arial"/>
        </w:rPr>
        <w:t>Assessor</w:t>
      </w:r>
      <w:r w:rsidR="005C3A17" w:rsidRPr="022A7DB9">
        <w:rPr>
          <w:rFonts w:eastAsia="Times New Roman" w:cs="Arial"/>
        </w:rPr>
        <w:t>’s Name</w:t>
      </w:r>
      <w:r w:rsidR="00C15505" w:rsidRPr="022A7DB9">
        <w:rPr>
          <w:rFonts w:eastAsia="Times New Roman" w:cs="Arial"/>
        </w:rPr>
        <w:t>:</w:t>
      </w:r>
      <w:r w:rsidR="00C15505">
        <w:rPr>
          <w:rFonts w:eastAsia="Times New Roman" w:cs="Arial"/>
          <w:b/>
          <w:bCs/>
        </w:rPr>
        <w:t xml:space="preserve">  </w:t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 w:rsidRPr="002054F0">
        <w:t xml:space="preserve">Date Next Assessment Due: </w:t>
      </w:r>
    </w:p>
    <w:p w14:paraId="1FD9F760" w14:textId="77777777" w:rsidR="00C931AF" w:rsidRDefault="00C931AF" w:rsidP="00C15505">
      <w:pPr>
        <w:spacing w:after="0"/>
        <w:rPr>
          <w:b/>
        </w:rPr>
      </w:pPr>
    </w:p>
    <w:p w14:paraId="22605A1C" w14:textId="3E1AA934" w:rsidR="00C15505" w:rsidRPr="002054F0" w:rsidRDefault="00C15505" w:rsidP="00C15505">
      <w:pPr>
        <w:spacing w:after="0"/>
        <w:rPr>
          <w:b/>
        </w:rPr>
      </w:pPr>
      <w:r>
        <w:rPr>
          <w:b/>
        </w:rPr>
        <w:t>Assessment Type:</w:t>
      </w:r>
    </w:p>
    <w:p w14:paraId="56ABD320" w14:textId="5F5CF371" w:rsidR="005C3A17" w:rsidRPr="002054F0" w:rsidRDefault="008F3C7F" w:rsidP="008F3C7F">
      <w:r w:rsidRPr="022A7DB9">
        <w:rPr>
          <w:sz w:val="32"/>
          <w:szCs w:val="32"/>
        </w:rPr>
        <w:t xml:space="preserve">        </w:t>
      </w:r>
      <w:proofErr w:type="gramStart"/>
      <w:r w:rsidR="00C15505" w:rsidRPr="022A7DB9">
        <w:rPr>
          <w:rFonts w:ascii="Symbol" w:eastAsia="Symbol" w:hAnsi="Symbol" w:cs="Symbol"/>
          <w:sz w:val="32"/>
          <w:szCs w:val="32"/>
        </w:rPr>
        <w:t>ÿ</w:t>
      </w:r>
      <w:r w:rsidR="00C15505" w:rsidRPr="022A7DB9">
        <w:rPr>
          <w:sz w:val="32"/>
          <w:szCs w:val="32"/>
        </w:rPr>
        <w:t xml:space="preserve"> </w:t>
      </w:r>
      <w:r w:rsidR="00C15505">
        <w:t xml:space="preserve"> </w:t>
      </w:r>
      <w:r w:rsidR="005C3A17">
        <w:t>Initial</w:t>
      </w:r>
      <w:proofErr w:type="gramEnd"/>
      <w:r w:rsidR="005C3A17">
        <w:t xml:space="preserve"> </w:t>
      </w:r>
      <w:r w:rsidR="00C15505">
        <w:t>Competency</w:t>
      </w:r>
      <w:r w:rsidR="005C3A17">
        <w:t xml:space="preserve">      </w:t>
      </w:r>
      <w:r>
        <w:t xml:space="preserve">    </w:t>
      </w:r>
      <w:r w:rsidR="00C15505" w:rsidRPr="022A7DB9">
        <w:rPr>
          <w:rFonts w:ascii="Symbol" w:eastAsia="Symbol" w:hAnsi="Symbol" w:cs="Symbol"/>
          <w:sz w:val="32"/>
          <w:szCs w:val="32"/>
        </w:rPr>
        <w:t>ÿ</w:t>
      </w:r>
      <w:r w:rsidR="00C15505" w:rsidRPr="022A7DB9">
        <w:rPr>
          <w:sz w:val="32"/>
          <w:szCs w:val="32"/>
        </w:rPr>
        <w:t xml:space="preserve"> </w:t>
      </w:r>
      <w:r w:rsidR="00C15505">
        <w:t>Follow-up</w:t>
      </w:r>
      <w:r w:rsidR="005C3A17">
        <w:t xml:space="preserve"> Competency </w:t>
      </w:r>
      <w:r>
        <w:tab/>
      </w:r>
      <w:r w:rsidR="005C3A17">
        <w:t xml:space="preserve">   </w:t>
      </w:r>
      <w:r w:rsidR="00C15505" w:rsidRPr="022A7DB9">
        <w:rPr>
          <w:rFonts w:ascii="Symbol" w:eastAsia="Symbol" w:hAnsi="Symbol" w:cs="Symbol"/>
          <w:sz w:val="32"/>
          <w:szCs w:val="32"/>
        </w:rPr>
        <w:t>ÿ</w:t>
      </w:r>
      <w:r w:rsidR="00C15505" w:rsidRPr="022A7DB9">
        <w:rPr>
          <w:sz w:val="32"/>
          <w:szCs w:val="32"/>
        </w:rPr>
        <w:t xml:space="preserve"> </w:t>
      </w:r>
      <w:r w:rsidR="005C3A17">
        <w:t>Annual Competency</w:t>
      </w:r>
      <w:r>
        <w:t xml:space="preserve">          </w:t>
      </w:r>
      <w:r w:rsidRPr="022A7DB9">
        <w:rPr>
          <w:rFonts w:ascii="Symbol" w:eastAsia="Symbol" w:hAnsi="Symbol" w:cs="Symbol"/>
          <w:sz w:val="32"/>
          <w:szCs w:val="32"/>
        </w:rPr>
        <w:t>ÿ</w:t>
      </w:r>
      <w:r w:rsidRPr="022A7DB9">
        <w:rPr>
          <w:sz w:val="32"/>
          <w:szCs w:val="32"/>
        </w:rPr>
        <w:t xml:space="preserve"> </w:t>
      </w:r>
      <w:r>
        <w:t>Retraining Assessment</w:t>
      </w:r>
    </w:p>
    <w:p w14:paraId="3156E87D" w14:textId="77777777" w:rsidR="00C931AF" w:rsidRDefault="00C931AF" w:rsidP="00456C0B">
      <w:pPr>
        <w:spacing w:after="0" w:line="240" w:lineRule="auto"/>
        <w:jc w:val="both"/>
        <w:rPr>
          <w:b/>
          <w:sz w:val="24"/>
        </w:rPr>
      </w:pPr>
    </w:p>
    <w:p w14:paraId="20325FF7" w14:textId="77777777" w:rsidR="00C931AF" w:rsidRDefault="00C931AF" w:rsidP="00456C0B">
      <w:pPr>
        <w:spacing w:after="0" w:line="240" w:lineRule="auto"/>
        <w:jc w:val="both"/>
        <w:rPr>
          <w:b/>
          <w:sz w:val="24"/>
        </w:rPr>
      </w:pPr>
    </w:p>
    <w:p w14:paraId="0E90EB5C" w14:textId="6E21C292" w:rsidR="00E2697D" w:rsidRPr="00456C0B" w:rsidRDefault="00456C0B" w:rsidP="00456C0B">
      <w:pPr>
        <w:spacing w:after="0" w:line="240" w:lineRule="auto"/>
        <w:jc w:val="both"/>
        <w:rPr>
          <w:b/>
          <w:sz w:val="24"/>
        </w:rPr>
      </w:pPr>
      <w:r w:rsidRPr="00456C0B">
        <w:rPr>
          <w:b/>
          <w:sz w:val="24"/>
        </w:rPr>
        <w:t>AREAS OF ASSESSMENT</w:t>
      </w:r>
    </w:p>
    <w:tbl>
      <w:tblPr>
        <w:tblStyle w:val="TableGrid"/>
        <w:tblW w:w="10687" w:type="dxa"/>
        <w:tblInd w:w="108" w:type="dxa"/>
        <w:tblLook w:val="04A0" w:firstRow="1" w:lastRow="0" w:firstColumn="1" w:lastColumn="0" w:noHBand="0" w:noVBand="1"/>
      </w:tblPr>
      <w:tblGrid>
        <w:gridCol w:w="5647"/>
        <w:gridCol w:w="1440"/>
        <w:gridCol w:w="1890"/>
        <w:gridCol w:w="1710"/>
      </w:tblGrid>
      <w:tr w:rsidR="0028771A" w14:paraId="3B50E7F7" w14:textId="77777777" w:rsidTr="022A7DB9">
        <w:trPr>
          <w:trHeight w:val="467"/>
        </w:trPr>
        <w:tc>
          <w:tcPr>
            <w:tcW w:w="5647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  <w:vAlign w:val="center"/>
          </w:tcPr>
          <w:p w14:paraId="68F68D6D" w14:textId="73977127" w:rsidR="0028771A" w:rsidRPr="008B184D" w:rsidRDefault="0028771A" w:rsidP="008B184D">
            <w:pPr>
              <w:pStyle w:val="NoSpacing"/>
              <w:jc w:val="center"/>
              <w:rPr>
                <w:b/>
              </w:rPr>
            </w:pPr>
            <w:r w:rsidRPr="008B184D">
              <w:rPr>
                <w:b/>
              </w:rPr>
              <w:t>Procedure / Step</w:t>
            </w:r>
          </w:p>
        </w:tc>
        <w:tc>
          <w:tcPr>
            <w:tcW w:w="144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  <w:vAlign w:val="center"/>
          </w:tcPr>
          <w:p w14:paraId="559C80DD" w14:textId="4BDE6BF4" w:rsidR="0028771A" w:rsidRPr="008B184D" w:rsidRDefault="0028771A" w:rsidP="008B184D">
            <w:pPr>
              <w:pStyle w:val="NoSpacing"/>
              <w:jc w:val="center"/>
              <w:rPr>
                <w:b/>
              </w:rPr>
            </w:pPr>
            <w:r w:rsidRPr="008B184D">
              <w:rPr>
                <w:b/>
              </w:rPr>
              <w:t>Date</w:t>
            </w:r>
          </w:p>
        </w:tc>
        <w:tc>
          <w:tcPr>
            <w:tcW w:w="189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  <w:vAlign w:val="center"/>
          </w:tcPr>
          <w:p w14:paraId="70087832" w14:textId="0D85BA92" w:rsidR="0028771A" w:rsidRPr="008B184D" w:rsidRDefault="0060057C" w:rsidP="022A7DB9">
            <w:pPr>
              <w:pStyle w:val="NoSpacing"/>
              <w:jc w:val="center"/>
              <w:rPr>
                <w:b/>
                <w:bCs/>
              </w:rPr>
            </w:pPr>
            <w:r w:rsidRPr="022A7DB9">
              <w:rPr>
                <w:b/>
                <w:bCs/>
              </w:rPr>
              <w:t xml:space="preserve">Employee </w:t>
            </w:r>
            <w:r w:rsidR="0028771A" w:rsidRPr="022A7DB9">
              <w:rPr>
                <w:b/>
                <w:bCs/>
              </w:rPr>
              <w:t>Initials</w:t>
            </w:r>
          </w:p>
        </w:tc>
        <w:tc>
          <w:tcPr>
            <w:tcW w:w="1710" w:type="dxa"/>
            <w:tcBorders>
              <w:top w:val="double" w:sz="4" w:space="0" w:color="4F81BD" w:themeColor="accent1"/>
              <w:bottom w:val="double" w:sz="4" w:space="0" w:color="4F81BD" w:themeColor="accent1"/>
              <w:right w:val="single" w:sz="4" w:space="0" w:color="auto"/>
            </w:tcBorders>
            <w:vAlign w:val="center"/>
          </w:tcPr>
          <w:p w14:paraId="0FF8152C" w14:textId="7B05A2AB" w:rsidR="0028771A" w:rsidRPr="008B184D" w:rsidRDefault="0028771A" w:rsidP="008B184D">
            <w:pPr>
              <w:pStyle w:val="NoSpacing"/>
              <w:jc w:val="center"/>
              <w:rPr>
                <w:b/>
              </w:rPr>
            </w:pPr>
            <w:r w:rsidRPr="008B184D">
              <w:rPr>
                <w:b/>
              </w:rPr>
              <w:t>Assessor Initials</w:t>
            </w:r>
          </w:p>
        </w:tc>
      </w:tr>
      <w:tr w:rsidR="0028771A" w14:paraId="3F4AF680" w14:textId="77777777" w:rsidTr="022A7DB9">
        <w:trPr>
          <w:trHeight w:val="1068"/>
        </w:trPr>
        <w:tc>
          <w:tcPr>
            <w:tcW w:w="5647" w:type="dxa"/>
            <w:tcBorders>
              <w:top w:val="double" w:sz="4" w:space="0" w:color="4F81BD" w:themeColor="accent1"/>
            </w:tcBorders>
            <w:vAlign w:val="center"/>
          </w:tcPr>
          <w:p w14:paraId="3756C568" w14:textId="77777777" w:rsidR="0028771A" w:rsidRDefault="0028771A" w:rsidP="008B184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456C0B">
              <w:rPr>
                <w:rFonts w:ascii="Arial" w:hAnsi="Arial" w:cs="Arial"/>
                <w:sz w:val="18"/>
                <w:szCs w:val="20"/>
              </w:rPr>
              <w:t>Read</w:t>
            </w:r>
            <w:r>
              <w:rPr>
                <w:rFonts w:ascii="Arial" w:hAnsi="Arial" w:cs="Arial"/>
                <w:sz w:val="18"/>
                <w:szCs w:val="20"/>
              </w:rPr>
              <w:t xml:space="preserve"> &amp; Understands Program, Policy, and Procedures </w:t>
            </w:r>
          </w:p>
          <w:p w14:paraId="6147C148" w14:textId="77777777" w:rsidR="00C931AF" w:rsidRPr="00C11F33" w:rsidRDefault="00C11F33" w:rsidP="00C931AF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1F33">
              <w:rPr>
                <w:rFonts w:ascii="Arial" w:hAnsi="Arial" w:cs="Arial"/>
                <w:color w:val="FF0000"/>
                <w:sz w:val="20"/>
                <w:szCs w:val="20"/>
              </w:rPr>
              <w:t>List relevant documents here</w:t>
            </w:r>
          </w:p>
          <w:p w14:paraId="087A8216" w14:textId="0F3F77C7" w:rsidR="00C11F33" w:rsidRPr="008B184D" w:rsidRDefault="00C11F33" w:rsidP="00C20A1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4F81BD" w:themeColor="accent1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5EDD3DBD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uble" w:sz="4" w:space="0" w:color="4F81BD" w:themeColor="accent1"/>
              <w:tl2br w:val="nil"/>
            </w:tcBorders>
            <w:shd w:val="clear" w:color="auto" w:fill="FFFFFF" w:themeFill="background1"/>
            <w:vAlign w:val="center"/>
          </w:tcPr>
          <w:p w14:paraId="68965AE4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4F81BD" w:themeColor="accent1"/>
              <w:tl2br w:val="nil"/>
            </w:tcBorders>
            <w:shd w:val="clear" w:color="auto" w:fill="FFFFFF" w:themeFill="background1"/>
            <w:vAlign w:val="center"/>
          </w:tcPr>
          <w:p w14:paraId="6B29D7DC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68C72E03" w14:textId="77777777" w:rsidTr="022A7DB9">
        <w:trPr>
          <w:trHeight w:val="242"/>
        </w:trPr>
        <w:tc>
          <w:tcPr>
            <w:tcW w:w="5647" w:type="dxa"/>
            <w:shd w:val="clear" w:color="auto" w:fill="FFFFFF" w:themeFill="background1"/>
            <w:vAlign w:val="center"/>
          </w:tcPr>
          <w:p w14:paraId="4CB60EA3" w14:textId="19F6BD82" w:rsidR="0028771A" w:rsidRPr="008B184D" w:rsidRDefault="0AA5074B" w:rsidP="26CFFEE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22A7D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Response </w:t>
            </w:r>
            <w:r w:rsidR="171206EF" w:rsidRPr="022A7DB9">
              <w:rPr>
                <w:rFonts w:ascii="Arial" w:hAnsi="Arial" w:cs="Arial"/>
                <w:b/>
                <w:bCs/>
                <w:sz w:val="20"/>
                <w:szCs w:val="20"/>
              </w:rPr>
              <w:t>Steps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14:paraId="7F5C57A8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7F7F7F" w:themeFill="text1" w:themeFillTint="80"/>
            <w:vAlign w:val="center"/>
          </w:tcPr>
          <w:p w14:paraId="149BBD12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F7F7F" w:themeFill="text1" w:themeFillTint="80"/>
            <w:vAlign w:val="center"/>
          </w:tcPr>
          <w:p w14:paraId="35B12AE4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71A" w14:paraId="1DDFEC21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118E321C" w14:textId="6656393C" w:rsidR="0028771A" w:rsidRPr="00C20A12" w:rsidRDefault="00584632" w:rsidP="002223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0A12">
              <w:rPr>
                <w:rFonts w:ascii="Arial" w:hAnsi="Arial" w:cs="Arial"/>
                <w:color w:val="FF0000"/>
                <w:sz w:val="20"/>
                <w:szCs w:val="20"/>
              </w:rPr>
              <w:t>Performs step 1</w:t>
            </w:r>
          </w:p>
        </w:tc>
        <w:tc>
          <w:tcPr>
            <w:tcW w:w="1440" w:type="dxa"/>
            <w:vAlign w:val="center"/>
          </w:tcPr>
          <w:p w14:paraId="1725223C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9F04E8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D8BF919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2B244F6C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0C3CC3A2" w14:textId="5CC6DEE0" w:rsidR="0028771A" w:rsidRPr="00C20A12" w:rsidRDefault="00584632" w:rsidP="002223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0A12">
              <w:rPr>
                <w:rFonts w:ascii="Arial" w:hAnsi="Arial" w:cs="Arial"/>
                <w:color w:val="FF0000"/>
                <w:sz w:val="20"/>
                <w:szCs w:val="20"/>
              </w:rPr>
              <w:t>Performs step 2</w:t>
            </w:r>
          </w:p>
        </w:tc>
        <w:tc>
          <w:tcPr>
            <w:tcW w:w="1440" w:type="dxa"/>
            <w:vAlign w:val="center"/>
          </w:tcPr>
          <w:p w14:paraId="1229D633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A0B2CC7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C1CEB8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06580887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6E0E2A7B" w14:textId="5054FF6D" w:rsidR="0028771A" w:rsidRPr="00C20A12" w:rsidRDefault="00584632" w:rsidP="002223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0A12">
              <w:rPr>
                <w:rFonts w:ascii="Arial" w:hAnsi="Arial" w:cs="Arial"/>
                <w:color w:val="FF0000"/>
                <w:sz w:val="20"/>
                <w:szCs w:val="20"/>
              </w:rPr>
              <w:t>Performs step 3</w:t>
            </w:r>
          </w:p>
        </w:tc>
        <w:tc>
          <w:tcPr>
            <w:tcW w:w="1440" w:type="dxa"/>
            <w:vAlign w:val="center"/>
          </w:tcPr>
          <w:p w14:paraId="308095C3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FFE3507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645298E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0D74260D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7C455DB7" w14:textId="748238DA" w:rsidR="0028771A" w:rsidRPr="00C20A12" w:rsidRDefault="00C20A12" w:rsidP="00C20A1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Repeat until full Response listed</w:t>
            </w:r>
          </w:p>
        </w:tc>
        <w:tc>
          <w:tcPr>
            <w:tcW w:w="1440" w:type="dxa"/>
            <w:vAlign w:val="center"/>
          </w:tcPr>
          <w:p w14:paraId="0C29262D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1AA4705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C7346E9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7BD68D6A" w14:textId="77777777" w:rsidTr="022A7DB9">
        <w:trPr>
          <w:trHeight w:val="278"/>
        </w:trPr>
        <w:tc>
          <w:tcPr>
            <w:tcW w:w="5647" w:type="dxa"/>
            <w:shd w:val="clear" w:color="auto" w:fill="FFFFFF" w:themeFill="background1"/>
            <w:vAlign w:val="center"/>
          </w:tcPr>
          <w:p w14:paraId="49B6A665" w14:textId="3B30EB2A" w:rsidR="0028771A" w:rsidRPr="008B184D" w:rsidRDefault="001671FC" w:rsidP="008B184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14:paraId="7F1A497A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7F7F7F" w:themeFill="text1" w:themeFillTint="80"/>
            <w:vAlign w:val="center"/>
          </w:tcPr>
          <w:p w14:paraId="2E81D6E4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F7F7F" w:themeFill="text1" w:themeFillTint="80"/>
            <w:vAlign w:val="center"/>
          </w:tcPr>
          <w:p w14:paraId="461DAF30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71A" w14:paraId="4FF571FF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12472C4C" w14:textId="70540B5B" w:rsidR="0028771A" w:rsidRPr="008B184D" w:rsidRDefault="11B910C3" w:rsidP="00D538D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22A7DB9">
              <w:rPr>
                <w:rFonts w:ascii="Arial" w:hAnsi="Arial" w:cs="Arial"/>
                <w:sz w:val="20"/>
                <w:szCs w:val="20"/>
              </w:rPr>
              <w:t xml:space="preserve">Understands </w:t>
            </w:r>
            <w:r w:rsidR="0E82E4AB" w:rsidRPr="022A7DB9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 w:rsidRPr="022A7DB9">
              <w:rPr>
                <w:rFonts w:ascii="Arial" w:hAnsi="Arial" w:cs="Arial"/>
                <w:sz w:val="20"/>
                <w:szCs w:val="20"/>
              </w:rPr>
              <w:t>contacts</w:t>
            </w:r>
          </w:p>
        </w:tc>
        <w:tc>
          <w:tcPr>
            <w:tcW w:w="1440" w:type="dxa"/>
            <w:vAlign w:val="center"/>
          </w:tcPr>
          <w:p w14:paraId="4F7B2D4F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3861766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A3C8CE2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626CEBB9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29DF5FC7" w14:textId="7E439688" w:rsidR="0028771A" w:rsidRPr="008B184D" w:rsidRDefault="001671FC" w:rsidP="00D538D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Understands hazard and warning</w:t>
            </w:r>
            <w:r w:rsidR="000B7AEF">
              <w:rPr>
                <w:rFonts w:ascii="Arial" w:hAnsi="Arial" w:cs="Arial"/>
                <w:sz w:val="20"/>
                <w:szCs w:val="20"/>
              </w:rPr>
              <w:t xml:space="preserve"> signage information</w:t>
            </w:r>
          </w:p>
        </w:tc>
        <w:tc>
          <w:tcPr>
            <w:tcW w:w="1440" w:type="dxa"/>
            <w:vAlign w:val="center"/>
          </w:tcPr>
          <w:p w14:paraId="796A2AEF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FE0443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3F67ED8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7BC56FF9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50BA070E" w14:textId="7437490C" w:rsidR="0028771A" w:rsidRPr="00C20A12" w:rsidRDefault="00C20A12" w:rsidP="00C20A12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Any additional BRM communication requirements</w:t>
            </w:r>
          </w:p>
        </w:tc>
        <w:tc>
          <w:tcPr>
            <w:tcW w:w="1440" w:type="dxa"/>
            <w:vAlign w:val="center"/>
          </w:tcPr>
          <w:p w14:paraId="0BAD9229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CCCDBDB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A1B136F" w14:textId="77777777" w:rsidR="0028771A" w:rsidRPr="008B184D" w:rsidRDefault="0028771A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4CBE28F9" w14:textId="77777777" w:rsidTr="022A7DB9">
        <w:trPr>
          <w:trHeight w:val="296"/>
        </w:trPr>
        <w:tc>
          <w:tcPr>
            <w:tcW w:w="5647" w:type="dxa"/>
            <w:shd w:val="clear" w:color="auto" w:fill="FFFFFF" w:themeFill="background1"/>
            <w:vAlign w:val="center"/>
          </w:tcPr>
          <w:p w14:paraId="4870067D" w14:textId="67E99EA5" w:rsidR="0028771A" w:rsidRPr="008B184D" w:rsidRDefault="003F3876" w:rsidP="0009043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Materials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14:paraId="0CB5B65D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7F7F7F" w:themeFill="text1" w:themeFillTint="80"/>
            <w:vAlign w:val="center"/>
          </w:tcPr>
          <w:p w14:paraId="3221D62B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F7F7F" w:themeFill="text1" w:themeFillTint="80"/>
            <w:vAlign w:val="center"/>
          </w:tcPr>
          <w:p w14:paraId="5721F4EE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71A" w14:paraId="22BB3522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2CDE1913" w14:textId="1CC2D31D" w:rsidR="0028771A" w:rsidRPr="008B184D" w:rsidRDefault="64C288B5" w:rsidP="002C578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22A7DB9">
              <w:rPr>
                <w:rFonts w:ascii="Arial" w:hAnsi="Arial" w:cs="Arial"/>
                <w:sz w:val="20"/>
                <w:szCs w:val="20"/>
              </w:rPr>
              <w:t xml:space="preserve">Understands location of </w:t>
            </w:r>
            <w:r w:rsidR="7B702DEB" w:rsidRPr="022A7DB9">
              <w:rPr>
                <w:rFonts w:ascii="Arial" w:hAnsi="Arial" w:cs="Arial"/>
                <w:sz w:val="20"/>
                <w:szCs w:val="20"/>
              </w:rPr>
              <w:t xml:space="preserve">safety </w:t>
            </w:r>
            <w:r w:rsidRPr="022A7DB9">
              <w:rPr>
                <w:rFonts w:ascii="Arial" w:hAnsi="Arial" w:cs="Arial"/>
                <w:sz w:val="20"/>
                <w:szCs w:val="20"/>
              </w:rPr>
              <w:t>materials (e.g.</w:t>
            </w:r>
            <w:r w:rsidR="1EFF29B7" w:rsidRPr="022A7DB9">
              <w:rPr>
                <w:rFonts w:ascii="Arial" w:hAnsi="Arial" w:cs="Arial"/>
                <w:sz w:val="20"/>
                <w:szCs w:val="20"/>
              </w:rPr>
              <w:t>,</w:t>
            </w:r>
            <w:r w:rsidRPr="022A7DB9">
              <w:rPr>
                <w:rFonts w:ascii="Arial" w:hAnsi="Arial" w:cs="Arial"/>
                <w:sz w:val="20"/>
                <w:szCs w:val="20"/>
              </w:rPr>
              <w:t xml:space="preserve"> spill kit</w:t>
            </w:r>
            <w:r w:rsidR="1EFF29B7" w:rsidRPr="022A7DB9">
              <w:rPr>
                <w:rFonts w:ascii="Arial" w:hAnsi="Arial" w:cs="Arial"/>
                <w:sz w:val="20"/>
                <w:szCs w:val="20"/>
              </w:rPr>
              <w:t>s, first aid)</w:t>
            </w:r>
          </w:p>
        </w:tc>
        <w:tc>
          <w:tcPr>
            <w:tcW w:w="1440" w:type="dxa"/>
            <w:vAlign w:val="center"/>
          </w:tcPr>
          <w:p w14:paraId="5F74C2DF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64BE1B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CDDC429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2C23545A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522B91B9" w14:textId="5C95D506" w:rsidR="0028771A" w:rsidRPr="008B184D" w:rsidRDefault="002C578B" w:rsidP="002C578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Properly uses materials</w:t>
            </w:r>
            <w:r w:rsidR="00C20A12">
              <w:rPr>
                <w:rFonts w:ascii="Arial" w:hAnsi="Arial" w:cs="Arial"/>
                <w:sz w:val="20"/>
                <w:szCs w:val="20"/>
              </w:rPr>
              <w:t xml:space="preserve"> safety materials</w:t>
            </w:r>
          </w:p>
        </w:tc>
        <w:tc>
          <w:tcPr>
            <w:tcW w:w="1440" w:type="dxa"/>
            <w:vAlign w:val="center"/>
          </w:tcPr>
          <w:p w14:paraId="6C825506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F04B9D2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35983D5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1099D54F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2306D4B9" w14:textId="404F1B4F" w:rsidR="0028771A" w:rsidRPr="008B184D" w:rsidRDefault="002C578B" w:rsidP="002C578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Notifies appropriate personnel of </w:t>
            </w:r>
            <w:r w:rsidR="003A31AF">
              <w:rPr>
                <w:rFonts w:ascii="Arial" w:hAnsi="Arial" w:cs="Arial"/>
                <w:sz w:val="20"/>
                <w:szCs w:val="20"/>
              </w:rPr>
              <w:t>depleted kits</w:t>
            </w:r>
          </w:p>
        </w:tc>
        <w:tc>
          <w:tcPr>
            <w:tcW w:w="1440" w:type="dxa"/>
            <w:vAlign w:val="center"/>
          </w:tcPr>
          <w:p w14:paraId="581B9386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4F75F1C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1089070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12AF57BA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5AA28EFB" w14:textId="4B25A100" w:rsidR="0028771A" w:rsidRPr="008B184D" w:rsidRDefault="003A31AF" w:rsidP="003A31A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kits monthly, initial/date tags</w:t>
            </w:r>
          </w:p>
        </w:tc>
        <w:tc>
          <w:tcPr>
            <w:tcW w:w="1440" w:type="dxa"/>
            <w:vAlign w:val="center"/>
          </w:tcPr>
          <w:p w14:paraId="295422D4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BC8EB38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5F492C6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1A" w14:paraId="28ED65EF" w14:textId="77777777" w:rsidTr="022A7DB9">
        <w:trPr>
          <w:trHeight w:val="432"/>
        </w:trPr>
        <w:tc>
          <w:tcPr>
            <w:tcW w:w="5647" w:type="dxa"/>
            <w:vAlign w:val="center"/>
          </w:tcPr>
          <w:p w14:paraId="1672BAC8" w14:textId="3BF240E7" w:rsidR="0028771A" w:rsidRPr="00C20A12" w:rsidRDefault="00C20A12" w:rsidP="00C20A12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0A12">
              <w:rPr>
                <w:rFonts w:ascii="Arial" w:hAnsi="Arial" w:cs="Arial"/>
                <w:color w:val="FF0000"/>
                <w:sz w:val="20"/>
                <w:szCs w:val="20"/>
              </w:rPr>
              <w:t>Any additional BRM communication requirements</w:t>
            </w:r>
          </w:p>
        </w:tc>
        <w:tc>
          <w:tcPr>
            <w:tcW w:w="1440" w:type="dxa"/>
            <w:vAlign w:val="center"/>
          </w:tcPr>
          <w:p w14:paraId="4A744566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997437A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B048EF6" w14:textId="77777777" w:rsidR="0028771A" w:rsidRPr="008B184D" w:rsidRDefault="0028771A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C68721" w14:textId="59B5C9E9" w:rsidR="002054F0" w:rsidRDefault="002054F0">
      <w:r>
        <w:br w:type="page"/>
      </w:r>
    </w:p>
    <w:p w14:paraId="2E0FE6DB" w14:textId="33183906" w:rsidR="00C20A12" w:rsidRPr="00C20A12" w:rsidRDefault="00C20A12" w:rsidP="00C20A12"/>
    <w:p w14:paraId="43507060" w14:textId="7FF3DA81" w:rsidR="00C20A12" w:rsidRPr="00C20A12" w:rsidRDefault="00C20A12" w:rsidP="00C20A12"/>
    <w:p w14:paraId="49127994" w14:textId="77777777" w:rsidR="00C20A12" w:rsidRPr="00C20A12" w:rsidRDefault="00C20A12" w:rsidP="00C20A12"/>
    <w:p w14:paraId="3C3AF0E7" w14:textId="4C85AFB2" w:rsidR="00851A39" w:rsidRPr="002054F0" w:rsidRDefault="00851A39" w:rsidP="26CFFEE2">
      <w:pPr>
        <w:rPr>
          <w:sz w:val="20"/>
          <w:szCs w:val="20"/>
        </w:rPr>
      </w:pPr>
      <w:proofErr w:type="gramStart"/>
      <w:r w:rsidRPr="022A7DB9">
        <w:rPr>
          <w:b/>
          <w:bCs/>
        </w:rPr>
        <w:t>Quiz</w:t>
      </w:r>
      <w:r>
        <w:t xml:space="preserve"> </w:t>
      </w:r>
      <w:r w:rsidR="00A45D2C">
        <w:t xml:space="preserve"> </w:t>
      </w:r>
      <w:r w:rsidRPr="022A7DB9">
        <w:rPr>
          <w:sz w:val="20"/>
          <w:szCs w:val="20"/>
        </w:rPr>
        <w:t>(</w:t>
      </w:r>
      <w:proofErr w:type="gramEnd"/>
      <w:r w:rsidRPr="022A7DB9">
        <w:rPr>
          <w:sz w:val="20"/>
          <w:szCs w:val="20"/>
        </w:rPr>
        <w:t>Must answer correctly for successful competency assessment)</w:t>
      </w:r>
    </w:p>
    <w:p w14:paraId="3C38A7AF" w14:textId="3474F98A" w:rsidR="00851A39" w:rsidRPr="002054F0" w:rsidRDefault="00851A39" w:rsidP="00851A39">
      <w:pPr>
        <w:pStyle w:val="NoSpacing"/>
      </w:pPr>
      <w:r w:rsidRPr="002054F0">
        <w:t>1.</w:t>
      </w:r>
      <w:r w:rsidRPr="002054F0">
        <w:tab/>
      </w:r>
      <w:r w:rsidR="00B6732D">
        <w:t>Policy</w:t>
      </w:r>
    </w:p>
    <w:p w14:paraId="6485AF47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77A2144D" w14:textId="77777777" w:rsidR="00851A39" w:rsidRPr="002054F0" w:rsidRDefault="00851A39" w:rsidP="00851A39">
      <w:pPr>
        <w:pStyle w:val="NoSpacing"/>
      </w:pPr>
    </w:p>
    <w:p w14:paraId="1FF1C230" w14:textId="7B8D7116" w:rsidR="00851A39" w:rsidRPr="002054F0" w:rsidRDefault="00851A39" w:rsidP="00851A39">
      <w:pPr>
        <w:pStyle w:val="NoSpacing"/>
      </w:pPr>
      <w:r w:rsidRPr="002054F0">
        <w:t>2.</w:t>
      </w:r>
      <w:r w:rsidRPr="002054F0">
        <w:tab/>
      </w:r>
      <w:r w:rsidR="00B6732D">
        <w:t>Procedure</w:t>
      </w:r>
    </w:p>
    <w:p w14:paraId="18B37ACA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387A5892" w14:textId="77777777" w:rsidR="00851A39" w:rsidRPr="002054F0" w:rsidRDefault="00851A39" w:rsidP="00851A39">
      <w:pPr>
        <w:pStyle w:val="NoSpacing"/>
      </w:pPr>
    </w:p>
    <w:p w14:paraId="48A4B3ED" w14:textId="19D39A99" w:rsidR="00851A39" w:rsidRPr="002054F0" w:rsidRDefault="00851A39" w:rsidP="00851A39">
      <w:pPr>
        <w:pStyle w:val="NoSpacing"/>
      </w:pPr>
      <w:r w:rsidRPr="002054F0">
        <w:t>3.</w:t>
      </w:r>
      <w:r w:rsidRPr="002054F0">
        <w:tab/>
      </w:r>
      <w:r w:rsidR="00B6732D">
        <w:t>Communication</w:t>
      </w:r>
    </w:p>
    <w:p w14:paraId="71977199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59EDE701" w14:textId="77777777" w:rsidR="00851A39" w:rsidRPr="002054F0" w:rsidRDefault="00851A39" w:rsidP="00851A39">
      <w:pPr>
        <w:pStyle w:val="NoSpacing"/>
      </w:pPr>
    </w:p>
    <w:p w14:paraId="16C3E4E9" w14:textId="739D6BBA" w:rsidR="00851A39" w:rsidRPr="002054F0" w:rsidRDefault="00851A39" w:rsidP="00851A39">
      <w:pPr>
        <w:pStyle w:val="NoSpacing"/>
      </w:pPr>
      <w:r w:rsidRPr="002054F0">
        <w:t>4.</w:t>
      </w:r>
      <w:r w:rsidRPr="002054F0">
        <w:tab/>
      </w:r>
      <w:r w:rsidR="00B34BC3">
        <w:t>Communication</w:t>
      </w:r>
    </w:p>
    <w:p w14:paraId="7431866C" w14:textId="77777777" w:rsidR="00D14767" w:rsidRPr="002054F0" w:rsidRDefault="00851A39" w:rsidP="002054F0">
      <w:r w:rsidRPr="002054F0">
        <w:t>______________________________________________________________________________</w:t>
      </w:r>
    </w:p>
    <w:p w14:paraId="2AFEDDE3" w14:textId="21B3AA4B" w:rsidR="00851A39" w:rsidRPr="002054F0" w:rsidRDefault="00851A39" w:rsidP="00851A39">
      <w:pPr>
        <w:pStyle w:val="NoSpacing"/>
      </w:pPr>
      <w:r w:rsidRPr="002054F0">
        <w:t>5.</w:t>
      </w:r>
      <w:r w:rsidRPr="002054F0">
        <w:tab/>
      </w:r>
      <w:r w:rsidR="00B34BC3">
        <w:t>Signage</w:t>
      </w:r>
    </w:p>
    <w:p w14:paraId="0E9322A9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3DA57507" w14:textId="77777777" w:rsidR="00851A39" w:rsidRPr="002054F0" w:rsidRDefault="00851A39" w:rsidP="00851A39">
      <w:pPr>
        <w:pStyle w:val="NoSpacing"/>
      </w:pPr>
    </w:p>
    <w:p w14:paraId="0F8759E6" w14:textId="721619C1" w:rsidR="00851A39" w:rsidRPr="002054F0" w:rsidRDefault="00851A39" w:rsidP="00851A39">
      <w:pPr>
        <w:pStyle w:val="NoSpacing"/>
      </w:pPr>
      <w:r w:rsidRPr="002054F0">
        <w:t>6.</w:t>
      </w:r>
      <w:r w:rsidRPr="002054F0">
        <w:tab/>
      </w:r>
      <w:r w:rsidR="00B34BC3">
        <w:t>Hazards</w:t>
      </w:r>
    </w:p>
    <w:p w14:paraId="5690838D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01139E81" w14:textId="77777777" w:rsidR="00851A39" w:rsidRPr="002054F0" w:rsidRDefault="00851A39" w:rsidP="00851A39">
      <w:pPr>
        <w:pStyle w:val="NoSpacing"/>
      </w:pPr>
    </w:p>
    <w:p w14:paraId="68B46C04" w14:textId="13070FC2" w:rsidR="00851A39" w:rsidRPr="002054F0" w:rsidRDefault="00851A39" w:rsidP="00851A39">
      <w:pPr>
        <w:pStyle w:val="NoSpacing"/>
      </w:pPr>
      <w:r w:rsidRPr="002054F0">
        <w:t>7.</w:t>
      </w:r>
      <w:r w:rsidRPr="002054F0">
        <w:tab/>
      </w:r>
      <w:r w:rsidR="00B34BC3">
        <w:t>Material usage</w:t>
      </w:r>
    </w:p>
    <w:p w14:paraId="6CA0B549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6C57A309" w14:textId="77777777" w:rsidR="00851A39" w:rsidRPr="002054F0" w:rsidRDefault="00851A39" w:rsidP="00851A39">
      <w:pPr>
        <w:pStyle w:val="NoSpacing"/>
      </w:pPr>
    </w:p>
    <w:p w14:paraId="7916714C" w14:textId="0DFE846E" w:rsidR="00851A39" w:rsidRPr="002054F0" w:rsidRDefault="00851A39" w:rsidP="00851A39">
      <w:pPr>
        <w:pStyle w:val="NoSpacing"/>
      </w:pPr>
      <w:r w:rsidRPr="002054F0">
        <w:t>8.</w:t>
      </w:r>
      <w:r w:rsidRPr="002054F0">
        <w:tab/>
      </w:r>
      <w:r w:rsidR="00B34BC3">
        <w:t>General</w:t>
      </w:r>
      <w:r w:rsidR="0086288C">
        <w:t xml:space="preserve"> Safety</w:t>
      </w:r>
    </w:p>
    <w:p w14:paraId="6D057980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06131E50" w14:textId="77777777" w:rsidR="00851A39" w:rsidRPr="002054F0" w:rsidRDefault="00851A39" w:rsidP="00851A39">
      <w:pPr>
        <w:pStyle w:val="NoSpacing"/>
      </w:pPr>
    </w:p>
    <w:p w14:paraId="267E8B73" w14:textId="5C8CF8F9" w:rsidR="00851A39" w:rsidRPr="002054F0" w:rsidRDefault="00851A39" w:rsidP="00851A39">
      <w:pPr>
        <w:pStyle w:val="NoSpacing"/>
      </w:pPr>
      <w:r w:rsidRPr="002054F0">
        <w:t>9.</w:t>
      </w:r>
      <w:r w:rsidRPr="002054F0">
        <w:tab/>
      </w:r>
      <w:r w:rsidR="00B34BC3">
        <w:t>General</w:t>
      </w:r>
      <w:r w:rsidR="0086288C">
        <w:t xml:space="preserve"> Safety</w:t>
      </w:r>
    </w:p>
    <w:p w14:paraId="5FB890F1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469D6968" w14:textId="77777777" w:rsidR="00851A39" w:rsidRPr="002054F0" w:rsidRDefault="00851A39" w:rsidP="00851A39">
      <w:pPr>
        <w:pStyle w:val="NoSpacing"/>
      </w:pPr>
    </w:p>
    <w:p w14:paraId="1FE19E4A" w14:textId="77777777" w:rsidR="00851A39" w:rsidRPr="002054F0" w:rsidRDefault="00851A39" w:rsidP="00851A39">
      <w:pPr>
        <w:pStyle w:val="NoSpacing"/>
        <w:pBdr>
          <w:bottom w:val="single" w:sz="12" w:space="1" w:color="auto"/>
        </w:pBdr>
      </w:pPr>
      <w:r w:rsidRPr="002054F0">
        <w:t>10.</w:t>
      </w:r>
      <w:r w:rsidRPr="002054F0">
        <w:tab/>
        <w:t>Problem Solving situation</w:t>
      </w:r>
    </w:p>
    <w:p w14:paraId="5F399048" w14:textId="3E610A19" w:rsidR="00BE2D87" w:rsidRDefault="00BE2D87" w:rsidP="00D14767"/>
    <w:p w14:paraId="2BCD4929" w14:textId="32995876" w:rsidR="00BE2D87" w:rsidRDefault="00BE2D87" w:rsidP="009446E7">
      <w:pPr>
        <w:jc w:val="right"/>
        <w:rPr>
          <w:b/>
        </w:rPr>
      </w:pPr>
      <w:r w:rsidRPr="00BE2D87">
        <w:rPr>
          <w:b/>
        </w:rPr>
        <w:t>SCORE:  ________________</w:t>
      </w:r>
      <w:r w:rsidRPr="00BE2D87">
        <w:rPr>
          <w:b/>
        </w:rPr>
        <w:tab/>
        <w:t xml:space="preserve">             PASS</w:t>
      </w:r>
      <w:r>
        <w:rPr>
          <w:b/>
        </w:rPr>
        <w:t xml:space="preserve"> </w:t>
      </w:r>
      <w:r w:rsidRPr="00BE2D87">
        <w:rPr>
          <w:b/>
        </w:rPr>
        <w:t xml:space="preserve">  /  </w:t>
      </w:r>
      <w:r>
        <w:rPr>
          <w:b/>
        </w:rPr>
        <w:t xml:space="preserve"> </w:t>
      </w:r>
      <w:r w:rsidRPr="00BE2D87">
        <w:rPr>
          <w:b/>
        </w:rPr>
        <w:t>FAIL</w:t>
      </w:r>
      <w:r w:rsidRPr="00BE2D87">
        <w:rPr>
          <w:b/>
        </w:rPr>
        <w:tab/>
      </w:r>
      <w:r w:rsidRPr="00BE2D87">
        <w:rPr>
          <w:b/>
        </w:rPr>
        <w:tab/>
        <w:t>ASSESSOR</w:t>
      </w:r>
      <w:r w:rsidR="002F1B73">
        <w:rPr>
          <w:b/>
        </w:rPr>
        <w:t>’S</w:t>
      </w:r>
      <w:r w:rsidR="009446E7">
        <w:rPr>
          <w:b/>
        </w:rPr>
        <w:t xml:space="preserve"> Initials</w:t>
      </w:r>
      <w:r w:rsidRPr="00BE2D87">
        <w:rPr>
          <w:b/>
        </w:rPr>
        <w:t>: ________</w:t>
      </w:r>
    </w:p>
    <w:p w14:paraId="2986F029" w14:textId="77777777" w:rsidR="002F1B73" w:rsidRDefault="002F1B73" w:rsidP="009446E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258F2F2C" w14:textId="23CFD3A7" w:rsidR="002F1B73" w:rsidRDefault="002F1B73" w:rsidP="022A7DB9">
      <w:pPr>
        <w:ind w:left="1440"/>
        <w:rPr>
          <w:b/>
          <w:bCs/>
        </w:rPr>
      </w:pPr>
      <w:r w:rsidRPr="022A7DB9">
        <w:rPr>
          <w:b/>
          <w:bCs/>
        </w:rPr>
        <w:t xml:space="preserve"> Were any incorrect responses reviewed with </w:t>
      </w:r>
      <w:r w:rsidR="0060057C" w:rsidRPr="022A7DB9">
        <w:rPr>
          <w:b/>
          <w:bCs/>
        </w:rPr>
        <w:t>the employee</w:t>
      </w:r>
      <w:r w:rsidRPr="022A7DB9">
        <w:rPr>
          <w:b/>
          <w:bCs/>
        </w:rPr>
        <w:t>?      YES     /      NO</w:t>
      </w:r>
      <w:r w:rsidR="00AC5BBE" w:rsidRPr="022A7DB9">
        <w:rPr>
          <w:b/>
          <w:bCs/>
        </w:rPr>
        <w:t xml:space="preserve">      /    Not </w:t>
      </w:r>
      <w:proofErr w:type="gramStart"/>
      <w:r w:rsidR="00AC5BBE" w:rsidRPr="022A7DB9">
        <w:rPr>
          <w:b/>
          <w:bCs/>
        </w:rPr>
        <w:t>applicable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2A7DB9">
        <w:rPr>
          <w:b/>
          <w:bCs/>
        </w:rPr>
        <w:t xml:space="preserve">   </w:t>
      </w:r>
      <w:r>
        <w:tab/>
      </w:r>
      <w:r>
        <w:tab/>
      </w:r>
      <w:r>
        <w:tab/>
      </w:r>
    </w:p>
    <w:p w14:paraId="46A28CBD" w14:textId="74EAFADC" w:rsidR="002F1B73" w:rsidRDefault="002F1B73" w:rsidP="009446E7">
      <w:pPr>
        <w:jc w:val="right"/>
        <w:rPr>
          <w:b/>
        </w:rPr>
      </w:pPr>
    </w:p>
    <w:p w14:paraId="116AA94C" w14:textId="4C16CE23" w:rsidR="00B57E9F" w:rsidRPr="00B57E9F" w:rsidRDefault="00B57E9F" w:rsidP="00B57E9F">
      <w:pPr>
        <w:tabs>
          <w:tab w:val="left" w:pos="2760"/>
        </w:tabs>
      </w:pPr>
    </w:p>
    <w:p w14:paraId="0C25227B" w14:textId="77777777" w:rsidR="00B57E9F" w:rsidRPr="00B57E9F" w:rsidRDefault="00B57E9F" w:rsidP="00B57E9F"/>
    <w:p w14:paraId="6836C577" w14:textId="77777777" w:rsidR="00B57E9F" w:rsidRDefault="00B57E9F" w:rsidP="00B57E9F">
      <w:pPr>
        <w:ind w:firstLine="720"/>
        <w:rPr>
          <w:b/>
        </w:rPr>
      </w:pPr>
    </w:p>
    <w:p w14:paraId="77C7FC9B" w14:textId="18425F78" w:rsidR="00DF6D1A" w:rsidRDefault="00FF3838" w:rsidP="00DF6D1A">
      <w:pPr>
        <w:rPr>
          <w:b/>
        </w:rPr>
      </w:pPr>
      <w:r w:rsidRPr="00B57E9F">
        <w:br w:type="page"/>
      </w:r>
      <w:r w:rsidR="00DF6D1A" w:rsidRPr="008F3C7F">
        <w:rPr>
          <w:b/>
          <w:sz w:val="24"/>
        </w:rPr>
        <w:lastRenderedPageBreak/>
        <w:t>COMPETENCY RESULTS.</w:t>
      </w:r>
    </w:p>
    <w:p w14:paraId="1CFC263B" w14:textId="77777777" w:rsidR="00926BBE" w:rsidRDefault="00926BBE" w:rsidP="00926BBE">
      <w:pPr>
        <w:spacing w:after="0" w:line="240" w:lineRule="auto"/>
        <w:ind w:left="630"/>
        <w:rPr>
          <w:rFonts w:ascii="Arial" w:hAnsi="Arial" w:cs="Arial"/>
          <w:sz w:val="20"/>
        </w:rPr>
      </w:pPr>
    </w:p>
    <w:p w14:paraId="33E91B03" w14:textId="1F7864AD" w:rsidR="00926BBE" w:rsidRPr="00464BA5" w:rsidRDefault="002441AB" w:rsidP="0A99595B">
      <w:pPr>
        <w:spacing w:after="0" w:line="240" w:lineRule="auto"/>
        <w:ind w:left="63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3D0C6C" wp14:editId="3F3E7510">
                <wp:simplePos x="0" y="0"/>
                <wp:positionH relativeFrom="margin">
                  <wp:posOffset>171450</wp:posOffset>
                </wp:positionH>
                <wp:positionV relativeFrom="paragraph">
                  <wp:posOffset>6930</wp:posOffset>
                </wp:positionV>
                <wp:extent cx="142875" cy="171450"/>
                <wp:effectExtent l="0" t="0" r="28575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A8C8399">
              <v:rect id="Rectangle 3" style="position:absolute;margin-left:13.5pt;margin-top:.55pt;width:11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w14:anchorId="1E6CCA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8Tfv9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60057C">
        <w:rPr>
          <w:noProof/>
        </w:rPr>
        <w:t>Employee</w:t>
      </w:r>
      <w:r w:rsidR="00DF6D1A" w:rsidRPr="0A99595B">
        <w:rPr>
          <w:rFonts w:ascii="Arial" w:hAnsi="Arial" w:cs="Arial"/>
          <w:sz w:val="20"/>
          <w:szCs w:val="20"/>
        </w:rPr>
        <w:t xml:space="preserve"> has been </w:t>
      </w:r>
      <w:r w:rsidR="00DF6D1A" w:rsidRPr="0A99595B">
        <w:rPr>
          <w:rFonts w:ascii="Arial" w:hAnsi="Arial" w:cs="Arial"/>
          <w:b/>
          <w:bCs/>
          <w:sz w:val="20"/>
          <w:szCs w:val="20"/>
        </w:rPr>
        <w:t>directly observed</w:t>
      </w:r>
      <w:r w:rsidR="00DF6D1A" w:rsidRPr="0A99595B">
        <w:rPr>
          <w:rFonts w:ascii="Arial" w:hAnsi="Arial" w:cs="Arial"/>
          <w:sz w:val="20"/>
          <w:szCs w:val="20"/>
        </w:rPr>
        <w:t xml:space="preserve"> </w:t>
      </w:r>
      <w:r w:rsidR="00926BBE" w:rsidRPr="0A99595B">
        <w:rPr>
          <w:rFonts w:ascii="Arial" w:hAnsi="Arial" w:cs="Arial"/>
          <w:sz w:val="20"/>
          <w:szCs w:val="20"/>
        </w:rPr>
        <w:t>while performing procedure(s)</w:t>
      </w:r>
    </w:p>
    <w:p w14:paraId="387B73E1" w14:textId="56869D03" w:rsidR="00672401" w:rsidRDefault="00672401" w:rsidP="00DF6D1A">
      <w:pPr>
        <w:spacing w:after="0" w:line="240" w:lineRule="auto"/>
        <w:ind w:left="630"/>
        <w:rPr>
          <w:rFonts w:ascii="Arial" w:hAnsi="Arial" w:cs="Arial"/>
          <w:sz w:val="20"/>
        </w:rPr>
      </w:pPr>
    </w:p>
    <w:p w14:paraId="69E84468" w14:textId="05425EB3" w:rsidR="00926BBE" w:rsidRDefault="00926BBE" w:rsidP="00DF6D1A">
      <w:pPr>
        <w:spacing w:after="0" w:line="240" w:lineRule="auto"/>
        <w:ind w:left="63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D83001" wp14:editId="25867234">
                <wp:simplePos x="0" y="0"/>
                <wp:positionH relativeFrom="margin">
                  <wp:posOffset>180975</wp:posOffset>
                </wp:positionH>
                <wp:positionV relativeFrom="paragraph">
                  <wp:posOffset>113914</wp:posOffset>
                </wp:positionV>
                <wp:extent cx="142875" cy="171450"/>
                <wp:effectExtent l="0" t="0" r="28575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80D56EA">
              <v:rect id="Rectangle 3" style="position:absolute;margin-left:14.25pt;margin-top:8.95pt;width:11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w14:anchorId="241E44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45EF0205" w14:textId="5D8D9F57" w:rsidR="00672401" w:rsidRDefault="00672401" w:rsidP="00DF6D1A">
      <w:pPr>
        <w:spacing w:after="0" w:line="240" w:lineRule="auto"/>
        <w:ind w:left="630"/>
        <w:rPr>
          <w:rFonts w:ascii="Arial" w:hAnsi="Arial" w:cs="Arial"/>
          <w:sz w:val="20"/>
        </w:rPr>
      </w:pPr>
      <w:r w:rsidRPr="00464BA5">
        <w:rPr>
          <w:rFonts w:ascii="Arial" w:hAnsi="Arial" w:cs="Arial"/>
          <w:sz w:val="20"/>
        </w:rPr>
        <w:t xml:space="preserve"> </w:t>
      </w:r>
      <w:r w:rsidRPr="00D1152D">
        <w:rPr>
          <w:rFonts w:ascii="Arial" w:hAnsi="Arial" w:cs="Arial"/>
          <w:b/>
          <w:sz w:val="20"/>
        </w:rPr>
        <w:t>Problem-solving skills</w:t>
      </w:r>
      <w:r w:rsidRPr="00464BA5">
        <w:rPr>
          <w:rFonts w:ascii="Arial" w:hAnsi="Arial" w:cs="Arial"/>
          <w:sz w:val="20"/>
        </w:rPr>
        <w:t xml:space="preserve"> were assessed</w:t>
      </w:r>
      <w:r w:rsidR="00D1152D">
        <w:rPr>
          <w:rFonts w:ascii="Arial" w:hAnsi="Arial" w:cs="Arial"/>
          <w:sz w:val="20"/>
        </w:rPr>
        <w:t xml:space="preserve"> and are acceptable</w:t>
      </w:r>
      <w:r>
        <w:rPr>
          <w:rFonts w:ascii="Arial" w:hAnsi="Arial" w:cs="Arial"/>
          <w:sz w:val="20"/>
        </w:rPr>
        <w:t xml:space="preserve"> (</w:t>
      </w:r>
      <w:r w:rsidRPr="00456C0B">
        <w:rPr>
          <w:rFonts w:ascii="Arial" w:hAnsi="Arial" w:cs="Arial"/>
          <w:i/>
          <w:sz w:val="20"/>
        </w:rPr>
        <w:t>Quiz</w:t>
      </w:r>
      <w:r w:rsidR="00926BBE">
        <w:rPr>
          <w:rFonts w:ascii="Arial" w:hAnsi="Arial" w:cs="Arial"/>
          <w:i/>
          <w:sz w:val="20"/>
        </w:rPr>
        <w:t xml:space="preserve"> or scenario</w:t>
      </w:r>
      <w:r>
        <w:rPr>
          <w:rFonts w:ascii="Arial" w:hAnsi="Arial" w:cs="Arial"/>
          <w:sz w:val="20"/>
        </w:rPr>
        <w:t>)</w:t>
      </w:r>
      <w:r w:rsidRPr="00464BA5">
        <w:rPr>
          <w:rFonts w:ascii="Arial" w:hAnsi="Arial" w:cs="Arial"/>
          <w:sz w:val="20"/>
        </w:rPr>
        <w:t>.</w:t>
      </w:r>
    </w:p>
    <w:p w14:paraId="4FC0FC43" w14:textId="77777777" w:rsidR="00672401" w:rsidRPr="00672401" w:rsidRDefault="00672401" w:rsidP="00DF6D1A">
      <w:pPr>
        <w:spacing w:after="0" w:line="240" w:lineRule="auto"/>
        <w:ind w:left="630"/>
        <w:rPr>
          <w:rFonts w:ascii="Arial" w:hAnsi="Arial" w:cs="Arial"/>
          <w:sz w:val="2"/>
        </w:rPr>
      </w:pPr>
    </w:p>
    <w:p w14:paraId="68F3E701" w14:textId="4B869C0D" w:rsidR="00DF6D1A" w:rsidRPr="00464BA5" w:rsidRDefault="00DF6D1A" w:rsidP="00DF6D1A">
      <w:pPr>
        <w:spacing w:after="0" w:line="240" w:lineRule="auto"/>
        <w:ind w:left="630"/>
        <w:rPr>
          <w:rFonts w:ascii="Arial" w:hAnsi="Arial" w:cs="Arial"/>
          <w:sz w:val="20"/>
        </w:rPr>
      </w:pPr>
    </w:p>
    <w:p w14:paraId="541C384C" w14:textId="77777777" w:rsidR="00EC5AA6" w:rsidRDefault="00EC5AA6" w:rsidP="00DF6D1A">
      <w:pPr>
        <w:rPr>
          <w:b/>
        </w:rPr>
      </w:pPr>
    </w:p>
    <w:p w14:paraId="2E133D9C" w14:textId="5F997F22" w:rsidR="00A45D2C" w:rsidRPr="00E2697D" w:rsidRDefault="002441AB" w:rsidP="00DF6D1A">
      <w:pPr>
        <w:rPr>
          <w:b/>
          <w:color w:val="365F91" w:themeColor="accent1" w:themeShade="BF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D41EDF" wp14:editId="2E1B6480">
                <wp:simplePos x="0" y="0"/>
                <wp:positionH relativeFrom="margin">
                  <wp:align>left</wp:align>
                </wp:positionH>
                <wp:positionV relativeFrom="paragraph">
                  <wp:posOffset>256954</wp:posOffset>
                </wp:positionV>
                <wp:extent cx="6781800" cy="2016484"/>
                <wp:effectExtent l="0" t="0" r="19050" b="22225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201648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8B91FC5">
              <v:rect id="Rectangle 59" style="position:absolute;margin-left:0;margin-top:20.25pt;width:534pt;height:158.8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filled="f" strokecolor="#365f91 [2404]" strokeweight="2pt" w14:anchorId="08E83D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">
                <w10:wrap anchorx="margin"/>
              </v:rect>
            </w:pict>
          </mc:Fallback>
        </mc:AlternateContent>
      </w:r>
    </w:p>
    <w:p w14:paraId="5BB2B8CD" w14:textId="543A92C1" w:rsidR="00DF6D1A" w:rsidRPr="00E2697D" w:rsidRDefault="00DF6D1A" w:rsidP="00E2697D">
      <w:pPr>
        <w:jc w:val="center"/>
        <w:rPr>
          <w:b/>
          <w:color w:val="365F91" w:themeColor="accent1" w:themeShade="BF"/>
          <w:sz w:val="24"/>
        </w:rPr>
      </w:pPr>
      <w:r w:rsidRPr="00E2697D">
        <w:rPr>
          <w:b/>
          <w:color w:val="365F91" w:themeColor="accent1" w:themeShade="BF"/>
          <w:sz w:val="24"/>
        </w:rPr>
        <w:t>AUTHORI</w:t>
      </w:r>
      <w:r w:rsidR="008F3C7F" w:rsidRPr="00E2697D">
        <w:rPr>
          <w:b/>
          <w:color w:val="365F91" w:themeColor="accent1" w:themeShade="BF"/>
          <w:sz w:val="24"/>
        </w:rPr>
        <w:t>TIES</w:t>
      </w:r>
      <w:r w:rsidRPr="00E2697D">
        <w:rPr>
          <w:b/>
          <w:color w:val="365F91" w:themeColor="accent1" w:themeShade="BF"/>
          <w:sz w:val="24"/>
        </w:rPr>
        <w:t xml:space="preserve"> GRANTED BY THE LABORATORY DIRECTOR</w:t>
      </w:r>
    </w:p>
    <w:p w14:paraId="72687759" w14:textId="540F10F2" w:rsidR="00DF6D1A" w:rsidRPr="002F1F16" w:rsidRDefault="00DF6D1A" w:rsidP="0A99595B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Arial" w:hAnsi="Arial" w:cs="Arial"/>
          <w:sz w:val="20"/>
          <w:szCs w:val="20"/>
        </w:rPr>
      </w:pPr>
      <w:r w:rsidRPr="0A99595B">
        <w:rPr>
          <w:rFonts w:ascii="Arial" w:hAnsi="Arial" w:cs="Arial"/>
          <w:b/>
          <w:bCs/>
          <w:sz w:val="20"/>
          <w:szCs w:val="20"/>
        </w:rPr>
        <w:t xml:space="preserve">This </w:t>
      </w:r>
      <w:r w:rsidR="0060057C" w:rsidRPr="0A99595B">
        <w:rPr>
          <w:rFonts w:ascii="Arial" w:hAnsi="Arial" w:cs="Arial"/>
          <w:b/>
          <w:bCs/>
          <w:sz w:val="20"/>
          <w:szCs w:val="20"/>
        </w:rPr>
        <w:t xml:space="preserve">employee </w:t>
      </w:r>
      <w:r w:rsidRPr="0A99595B">
        <w:rPr>
          <w:rFonts w:ascii="Arial" w:hAnsi="Arial" w:cs="Arial"/>
          <w:b/>
          <w:bCs/>
          <w:sz w:val="20"/>
          <w:szCs w:val="20"/>
        </w:rPr>
        <w:t xml:space="preserve">is </w:t>
      </w:r>
      <w:r w:rsidR="008556D8" w:rsidRPr="0A99595B">
        <w:rPr>
          <w:rFonts w:ascii="Arial" w:hAnsi="Arial" w:cs="Arial"/>
          <w:b/>
          <w:bCs/>
          <w:sz w:val="20"/>
          <w:szCs w:val="20"/>
        </w:rPr>
        <w:t xml:space="preserve">considered competent and </w:t>
      </w:r>
      <w:r w:rsidRPr="0A99595B">
        <w:rPr>
          <w:rFonts w:ascii="Arial" w:hAnsi="Arial" w:cs="Arial"/>
          <w:b/>
          <w:bCs/>
          <w:sz w:val="20"/>
          <w:szCs w:val="20"/>
        </w:rPr>
        <w:t>authorized to perform</w:t>
      </w:r>
      <w:r w:rsidR="008556D8" w:rsidRPr="0A99595B">
        <w:rPr>
          <w:rFonts w:ascii="Arial" w:hAnsi="Arial" w:cs="Arial"/>
          <w:b/>
          <w:bCs/>
          <w:sz w:val="20"/>
          <w:szCs w:val="20"/>
        </w:rPr>
        <w:t xml:space="preserve"> this procedure</w:t>
      </w:r>
      <w:r w:rsidR="00425149" w:rsidRPr="0A99595B">
        <w:rPr>
          <w:rFonts w:ascii="Arial" w:hAnsi="Arial" w:cs="Arial"/>
          <w:b/>
          <w:bCs/>
          <w:sz w:val="20"/>
          <w:szCs w:val="20"/>
        </w:rPr>
        <w:t>.</w:t>
      </w:r>
    </w:p>
    <w:p w14:paraId="2CB77A3C" w14:textId="47F9E4C9" w:rsidR="00DF6D1A" w:rsidRDefault="00DF6D1A" w:rsidP="00DF6D1A">
      <w:pPr>
        <w:ind w:left="1350" w:firstLine="90"/>
        <w:rPr>
          <w:rFonts w:ascii="Arial" w:hAnsi="Arial" w:cs="Arial"/>
          <w:sz w:val="20"/>
        </w:rPr>
      </w:pPr>
      <w:r w:rsidRPr="002F1F16">
        <w:rPr>
          <w:rFonts w:ascii="Symbol" w:eastAsia="Symbol" w:hAnsi="Symbol" w:cs="Symbol"/>
          <w:sz w:val="20"/>
        </w:rPr>
        <w:t>ÿ</w:t>
      </w:r>
      <w:r w:rsidRPr="002F1F16">
        <w:rPr>
          <w:rFonts w:ascii="Arial" w:hAnsi="Arial" w:cs="Arial"/>
          <w:sz w:val="20"/>
        </w:rPr>
        <w:t xml:space="preserve"> </w:t>
      </w:r>
      <w:r w:rsidR="00D42D51">
        <w:rPr>
          <w:rFonts w:ascii="Arial" w:hAnsi="Arial" w:cs="Arial"/>
          <w:sz w:val="20"/>
        </w:rPr>
        <w:t>YES</w:t>
      </w:r>
      <w:r w:rsidRPr="002F1F16">
        <w:rPr>
          <w:rFonts w:ascii="Arial" w:hAnsi="Arial" w:cs="Arial"/>
          <w:sz w:val="20"/>
        </w:rPr>
        <w:t xml:space="preserve">     </w:t>
      </w:r>
      <w:r w:rsidR="008F3C7F">
        <w:rPr>
          <w:rFonts w:ascii="Arial" w:hAnsi="Arial" w:cs="Arial"/>
          <w:sz w:val="20"/>
        </w:rPr>
        <w:t xml:space="preserve"> </w:t>
      </w:r>
      <w:r w:rsidR="00D42D51">
        <w:rPr>
          <w:rFonts w:ascii="Arial" w:hAnsi="Arial" w:cs="Arial"/>
          <w:sz w:val="20"/>
        </w:rPr>
        <w:t xml:space="preserve">     </w:t>
      </w:r>
      <w:r w:rsidRPr="002F1F16">
        <w:rPr>
          <w:rFonts w:ascii="Symbol" w:eastAsia="Symbol" w:hAnsi="Symbol" w:cs="Symbol"/>
          <w:sz w:val="20"/>
        </w:rPr>
        <w:t>ÿ</w:t>
      </w:r>
      <w:r w:rsidRPr="002F1F16">
        <w:rPr>
          <w:rFonts w:ascii="Arial" w:hAnsi="Arial" w:cs="Arial"/>
          <w:sz w:val="20"/>
        </w:rPr>
        <w:t xml:space="preserve"> </w:t>
      </w:r>
      <w:r w:rsidR="00D42D51">
        <w:rPr>
          <w:rFonts w:ascii="Arial" w:hAnsi="Arial" w:cs="Arial"/>
          <w:sz w:val="20"/>
        </w:rPr>
        <w:t>NO</w:t>
      </w:r>
      <w:r w:rsidR="00480957">
        <w:rPr>
          <w:rFonts w:ascii="Arial" w:hAnsi="Arial" w:cs="Arial"/>
          <w:sz w:val="20"/>
        </w:rPr>
        <w:t>*                                               *</w:t>
      </w:r>
      <w:r w:rsidR="00480957" w:rsidRPr="00480957">
        <w:rPr>
          <w:rFonts w:ascii="Arial" w:hAnsi="Arial" w:cs="Arial"/>
          <w:i/>
          <w:iCs/>
          <w:sz w:val="18"/>
          <w:szCs w:val="20"/>
        </w:rPr>
        <w:t>must complete a follow-up competency assessment.</w:t>
      </w:r>
    </w:p>
    <w:p w14:paraId="0234E16D" w14:textId="77777777" w:rsidR="00A45D2C" w:rsidRPr="002F1F16" w:rsidRDefault="00A45D2C" w:rsidP="00425149">
      <w:pPr>
        <w:rPr>
          <w:rFonts w:ascii="Arial" w:hAnsi="Arial" w:cs="Arial"/>
          <w:sz w:val="20"/>
        </w:rPr>
      </w:pPr>
    </w:p>
    <w:p w14:paraId="7DABAC36" w14:textId="6F1CB183" w:rsidR="00DF6D1A" w:rsidRPr="002F1F16" w:rsidRDefault="00DF6D1A" w:rsidP="0A99595B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Arial" w:hAnsi="Arial" w:cs="Arial"/>
          <w:sz w:val="20"/>
          <w:szCs w:val="20"/>
        </w:rPr>
      </w:pPr>
      <w:r w:rsidRPr="0A99595B">
        <w:rPr>
          <w:rFonts w:ascii="Arial" w:hAnsi="Arial" w:cs="Arial"/>
          <w:b/>
          <w:bCs/>
          <w:sz w:val="20"/>
          <w:szCs w:val="20"/>
        </w:rPr>
        <w:t xml:space="preserve">This </w:t>
      </w:r>
      <w:r w:rsidR="0060057C" w:rsidRPr="0A99595B">
        <w:rPr>
          <w:rFonts w:ascii="Arial" w:hAnsi="Arial" w:cs="Arial"/>
          <w:b/>
          <w:bCs/>
          <w:sz w:val="20"/>
          <w:szCs w:val="20"/>
        </w:rPr>
        <w:t xml:space="preserve">employee </w:t>
      </w:r>
      <w:r w:rsidRPr="0A99595B">
        <w:rPr>
          <w:rFonts w:ascii="Arial" w:hAnsi="Arial" w:cs="Arial"/>
          <w:b/>
          <w:bCs/>
          <w:sz w:val="20"/>
          <w:szCs w:val="20"/>
        </w:rPr>
        <w:t xml:space="preserve">is qualified by training </w:t>
      </w:r>
      <w:r w:rsidR="008F3C7F" w:rsidRPr="0A99595B">
        <w:rPr>
          <w:rFonts w:ascii="Arial" w:hAnsi="Arial" w:cs="Arial"/>
          <w:b/>
          <w:bCs/>
          <w:sz w:val="20"/>
          <w:szCs w:val="20"/>
        </w:rPr>
        <w:t>&amp;</w:t>
      </w:r>
      <w:r w:rsidRPr="0A99595B">
        <w:rPr>
          <w:rFonts w:ascii="Arial" w:hAnsi="Arial" w:cs="Arial"/>
          <w:b/>
          <w:bCs/>
          <w:sz w:val="20"/>
          <w:szCs w:val="20"/>
        </w:rPr>
        <w:t xml:space="preserve"> experience in the following role(s)</w:t>
      </w:r>
      <w:r w:rsidR="008F3C7F" w:rsidRPr="0A99595B">
        <w:rPr>
          <w:rFonts w:ascii="Arial" w:hAnsi="Arial" w:cs="Arial"/>
          <w:sz w:val="20"/>
          <w:szCs w:val="20"/>
        </w:rPr>
        <w:t xml:space="preserve"> (</w:t>
      </w:r>
      <w:r w:rsidR="008F3C7F" w:rsidRPr="0A99595B">
        <w:rPr>
          <w:rFonts w:ascii="Arial" w:hAnsi="Arial" w:cs="Arial"/>
          <w:i/>
          <w:iCs/>
          <w:sz w:val="20"/>
          <w:szCs w:val="20"/>
        </w:rPr>
        <w:t>check all that apply</w:t>
      </w:r>
      <w:r w:rsidR="008F3C7F" w:rsidRPr="0A99595B">
        <w:rPr>
          <w:rFonts w:ascii="Arial" w:hAnsi="Arial" w:cs="Arial"/>
          <w:sz w:val="20"/>
          <w:szCs w:val="20"/>
        </w:rPr>
        <w:t>):</w:t>
      </w:r>
    </w:p>
    <w:p w14:paraId="3DFA9ACA" w14:textId="78C821CF" w:rsidR="00DF6D1A" w:rsidRDefault="00DF6D1A" w:rsidP="00DF6D1A">
      <w:pPr>
        <w:spacing w:after="0" w:line="240" w:lineRule="auto"/>
        <w:ind w:left="720" w:firstLine="720"/>
        <w:rPr>
          <w:rFonts w:ascii="Arial" w:hAnsi="Arial" w:cs="Arial"/>
          <w:sz w:val="20"/>
        </w:rPr>
      </w:pPr>
      <w:r w:rsidRPr="002F1F16">
        <w:rPr>
          <w:rFonts w:ascii="Symbol" w:eastAsia="Symbol" w:hAnsi="Symbol" w:cs="Symbol"/>
          <w:sz w:val="20"/>
        </w:rPr>
        <w:t>ÿ</w:t>
      </w:r>
      <w:r w:rsidRPr="002F1F16">
        <w:rPr>
          <w:rFonts w:ascii="Arial" w:hAnsi="Arial" w:cs="Arial"/>
          <w:sz w:val="20"/>
        </w:rPr>
        <w:t xml:space="preserve"> </w:t>
      </w:r>
      <w:r w:rsidR="00B47660">
        <w:rPr>
          <w:rFonts w:ascii="Arial" w:hAnsi="Arial" w:cs="Arial"/>
          <w:sz w:val="20"/>
        </w:rPr>
        <w:t>Competent Staff</w:t>
      </w:r>
      <w:r w:rsidR="00B47660">
        <w:rPr>
          <w:rFonts w:ascii="Arial" w:hAnsi="Arial" w:cs="Arial"/>
          <w:sz w:val="20"/>
        </w:rPr>
        <w:tab/>
        <w:t xml:space="preserve">    </w:t>
      </w:r>
      <w:r w:rsidRPr="002F1F16">
        <w:rPr>
          <w:rFonts w:ascii="Symbol" w:eastAsia="Symbol" w:hAnsi="Symbol" w:cs="Symbol"/>
          <w:sz w:val="20"/>
        </w:rPr>
        <w:t>ÿ</w:t>
      </w:r>
      <w:r w:rsidRPr="002F1F16">
        <w:rPr>
          <w:rFonts w:ascii="Arial" w:hAnsi="Arial" w:cs="Arial"/>
          <w:sz w:val="20"/>
        </w:rPr>
        <w:t xml:space="preserve"> </w:t>
      </w:r>
      <w:r w:rsidR="00B47660">
        <w:rPr>
          <w:rFonts w:ascii="Arial" w:hAnsi="Arial" w:cs="Arial"/>
          <w:sz w:val="20"/>
        </w:rPr>
        <w:t>Trainer</w:t>
      </w:r>
      <w:r w:rsidRPr="002F1F16">
        <w:rPr>
          <w:rFonts w:ascii="Arial" w:hAnsi="Arial" w:cs="Arial"/>
          <w:sz w:val="20"/>
        </w:rPr>
        <w:t xml:space="preserve">      </w:t>
      </w:r>
      <w:r w:rsidR="008F3C7F">
        <w:rPr>
          <w:rFonts w:ascii="Arial" w:hAnsi="Arial" w:cs="Arial"/>
          <w:sz w:val="20"/>
        </w:rPr>
        <w:t xml:space="preserve"> </w:t>
      </w:r>
      <w:r w:rsidR="00E2697D">
        <w:rPr>
          <w:rFonts w:ascii="Arial" w:hAnsi="Arial" w:cs="Arial"/>
          <w:sz w:val="20"/>
        </w:rPr>
        <w:t xml:space="preserve">  </w:t>
      </w:r>
      <w:r w:rsidR="006103C5">
        <w:rPr>
          <w:rFonts w:ascii="Arial" w:hAnsi="Arial" w:cs="Arial"/>
          <w:sz w:val="20"/>
        </w:rPr>
        <w:t xml:space="preserve">     </w:t>
      </w:r>
      <w:r w:rsidR="00E2697D">
        <w:rPr>
          <w:rFonts w:ascii="Arial" w:hAnsi="Arial" w:cs="Arial"/>
          <w:sz w:val="20"/>
        </w:rPr>
        <w:t xml:space="preserve"> </w:t>
      </w:r>
      <w:r w:rsidRPr="002F1F16">
        <w:rPr>
          <w:rFonts w:ascii="Symbol" w:eastAsia="Symbol" w:hAnsi="Symbol" w:cs="Symbol"/>
          <w:sz w:val="20"/>
        </w:rPr>
        <w:t>ÿ</w:t>
      </w:r>
      <w:r w:rsidRPr="002F1F16">
        <w:rPr>
          <w:rFonts w:ascii="Arial" w:hAnsi="Arial" w:cs="Arial"/>
          <w:sz w:val="20"/>
        </w:rPr>
        <w:t xml:space="preserve"> </w:t>
      </w:r>
      <w:r w:rsidR="00B47660">
        <w:rPr>
          <w:rFonts w:ascii="Arial" w:hAnsi="Arial" w:cs="Arial"/>
          <w:sz w:val="20"/>
        </w:rPr>
        <w:t xml:space="preserve">Approved to assess the competency of </w:t>
      </w:r>
      <w:r w:rsidR="00FF2A9A">
        <w:rPr>
          <w:rFonts w:ascii="Arial" w:hAnsi="Arial" w:cs="Arial"/>
          <w:sz w:val="20"/>
        </w:rPr>
        <w:t>others.</w:t>
      </w:r>
      <w:r w:rsidRPr="002F1F16">
        <w:rPr>
          <w:rFonts w:ascii="Arial" w:hAnsi="Arial" w:cs="Arial"/>
          <w:sz w:val="20"/>
        </w:rPr>
        <w:t xml:space="preserve"> </w:t>
      </w:r>
    </w:p>
    <w:p w14:paraId="600CEE4E" w14:textId="28DDBCA5" w:rsidR="00A45D2C" w:rsidRDefault="006103C5" w:rsidP="00DF6D1A">
      <w:pPr>
        <w:spacing w:after="0" w:line="240" w:lineRule="auto"/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FA97E74" w14:textId="77777777" w:rsidR="00A45D2C" w:rsidRPr="00E2697D" w:rsidRDefault="00A45D2C" w:rsidP="00DF6D1A">
      <w:pPr>
        <w:spacing w:after="0" w:line="240" w:lineRule="auto"/>
        <w:ind w:left="720" w:firstLine="720"/>
        <w:rPr>
          <w:rFonts w:ascii="Arial" w:hAnsi="Arial" w:cs="Arial"/>
          <w:sz w:val="28"/>
        </w:rPr>
      </w:pPr>
    </w:p>
    <w:p w14:paraId="0EB1CF99" w14:textId="77777777" w:rsidR="00207B4F" w:rsidRPr="00207B4F" w:rsidRDefault="00207B4F" w:rsidP="00207B4F">
      <w:pPr>
        <w:pStyle w:val="ListParagraph"/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</w:p>
    <w:p w14:paraId="1C803B8F" w14:textId="532A38CB" w:rsidR="00A45D2C" w:rsidRDefault="00A45D2C" w:rsidP="00A45D2C">
      <w:pPr>
        <w:rPr>
          <w:b/>
        </w:rPr>
      </w:pPr>
    </w:p>
    <w:p w14:paraId="5EB8DB1D" w14:textId="6737EF70" w:rsidR="00A45D2C" w:rsidRDefault="00425149">
      <w:pPr>
        <w:ind w:left="45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60BA67AE" wp14:editId="67E9845C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6772275" cy="1028700"/>
                <wp:effectExtent l="19050" t="19050" r="28575" b="1905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0287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3E3F1" w14:textId="77777777" w:rsidR="005F52E2" w:rsidRPr="005F52E2" w:rsidRDefault="005F52E2" w:rsidP="005F52E2">
                            <w:pPr>
                              <w:spacing w:after="0" w:line="360" w:lineRule="auto"/>
                              <w:ind w:left="450" w:right="3165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56B4D6B3" w14:textId="3DFA2C57" w:rsidR="005F52E2" w:rsidRPr="005F52E2" w:rsidRDefault="005F52E2" w:rsidP="00FB60A9">
                            <w:pPr>
                              <w:spacing w:after="0" w:line="360" w:lineRule="auto"/>
                              <w:ind w:left="1440" w:right="1425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</w:pP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The authorities indicated above are granted by </w:t>
                            </w:r>
                            <w:proofErr w:type="gramStart"/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signature</w:t>
                            </w:r>
                            <w:proofErr w:type="gramEnd"/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729D7B6D" w14:textId="67138586" w:rsidR="005F52E2" w:rsidRPr="005F52E2" w:rsidRDefault="005F52E2" w:rsidP="00FB60A9">
                            <w:pPr>
                              <w:spacing w:after="0" w:line="360" w:lineRule="auto"/>
                              <w:ind w:left="1440" w:right="1425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</w:pP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of the </w:t>
                            </w:r>
                            <w:r w:rsidR="00FB60A9" w:rsidRPr="00FB60A9">
                              <w:rPr>
                                <w:rFonts w:ascii="Garamond" w:hAnsi="Garamond"/>
                                <w:b/>
                                <w:i/>
                                <w:color w:val="FF0000"/>
                                <w:sz w:val="24"/>
                              </w:rPr>
                              <w:t>FACILITY</w:t>
                            </w: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8C5E39" w:rsidRPr="008C5E39">
                              <w:rPr>
                                <w:rFonts w:ascii="Garamond" w:hAnsi="Garamond"/>
                                <w:b/>
                                <w:i/>
                                <w:color w:val="FF0000"/>
                                <w:sz w:val="24"/>
                              </w:rPr>
                              <w:t>Position</w:t>
                            </w:r>
                            <w:r w:rsidRPr="008C5E39">
                              <w:rPr>
                                <w:rFonts w:ascii="Garamond" w:hAnsi="Garamond"/>
                                <w:b/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027B7E9C" w14:textId="75D3CEE9" w:rsidR="005F52E2" w:rsidRPr="005F52E2" w:rsidRDefault="005F52E2" w:rsidP="00FB60A9">
                            <w:pPr>
                              <w:spacing w:after="0" w:line="360" w:lineRule="auto"/>
                              <w:ind w:left="1440" w:right="142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on the </w:t>
                            </w:r>
                            <w:r w:rsidR="006103C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 xml:space="preserve">Authorization </w:t>
                            </w:r>
                            <w:r w:rsidR="006103C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 xml:space="preserve">Form </w:t>
                            </w: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cover page of this assessment</w:t>
                            </w:r>
                            <w:r w:rsidRPr="005F52E2"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67AE" id="Rectangle 58" o:spid="_x0000_s1026" style="position:absolute;left:0;text-align:left;margin-left:0;margin-top:1.85pt;width:533.25pt;height:81pt;z-index:25166182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" filled="f" strokecolor="#17365d [2415]" strokeweight="2.5pt">
                <v:textbox>
                  <w:txbxContent>
                    <w:p w14:paraId="4183E3F1" w14:textId="77777777" w:rsidR="005F52E2" w:rsidRPr="005F52E2" w:rsidRDefault="005F52E2" w:rsidP="005F52E2">
                      <w:pPr>
                        <w:spacing w:after="0" w:line="360" w:lineRule="auto"/>
                        <w:ind w:left="450" w:right="3165"/>
                        <w:jc w:val="center"/>
                        <w:rPr>
                          <w:rFonts w:ascii="Garamond" w:hAnsi="Garamond"/>
                          <w:b/>
                          <w:i/>
                          <w:sz w:val="14"/>
                        </w:rPr>
                      </w:pPr>
                    </w:p>
                    <w:p w14:paraId="56B4D6B3" w14:textId="3DFA2C57" w:rsidR="005F52E2" w:rsidRPr="005F52E2" w:rsidRDefault="005F52E2" w:rsidP="00FB60A9">
                      <w:pPr>
                        <w:spacing w:after="0" w:line="360" w:lineRule="auto"/>
                        <w:ind w:left="1440" w:right="1425"/>
                        <w:jc w:val="center"/>
                        <w:rPr>
                          <w:rFonts w:ascii="Garamond" w:hAnsi="Garamond"/>
                          <w:b/>
                          <w:i/>
                          <w:sz w:val="24"/>
                        </w:rPr>
                      </w:pP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The authorities indicated above are granted by </w:t>
                      </w:r>
                      <w:proofErr w:type="gramStart"/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signature</w:t>
                      </w:r>
                      <w:proofErr w:type="gramEnd"/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729D7B6D" w14:textId="67138586" w:rsidR="005F52E2" w:rsidRPr="005F52E2" w:rsidRDefault="005F52E2" w:rsidP="00FB60A9">
                      <w:pPr>
                        <w:spacing w:after="0" w:line="360" w:lineRule="auto"/>
                        <w:ind w:left="1440" w:right="1425"/>
                        <w:jc w:val="center"/>
                        <w:rPr>
                          <w:rFonts w:ascii="Garamond" w:hAnsi="Garamond"/>
                          <w:b/>
                          <w:i/>
                          <w:sz w:val="24"/>
                        </w:rPr>
                      </w:pP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of the </w:t>
                      </w:r>
                      <w:r w:rsidR="00FB60A9" w:rsidRPr="00FB60A9">
                        <w:rPr>
                          <w:rFonts w:ascii="Garamond" w:hAnsi="Garamond"/>
                          <w:b/>
                          <w:i/>
                          <w:color w:val="FF0000"/>
                          <w:sz w:val="24"/>
                        </w:rPr>
                        <w:t>FACILITY</w:t>
                      </w: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 </w:t>
                      </w:r>
                      <w:r w:rsidR="008C5E39" w:rsidRPr="008C5E39">
                        <w:rPr>
                          <w:rFonts w:ascii="Garamond" w:hAnsi="Garamond"/>
                          <w:b/>
                          <w:i/>
                          <w:color w:val="FF0000"/>
                          <w:sz w:val="24"/>
                        </w:rPr>
                        <w:t>Position</w:t>
                      </w:r>
                      <w:r w:rsidRPr="008C5E39">
                        <w:rPr>
                          <w:rFonts w:ascii="Garamond" w:hAnsi="Garamond"/>
                          <w:b/>
                          <w:i/>
                          <w:color w:val="FF0000"/>
                          <w:sz w:val="24"/>
                        </w:rPr>
                        <w:t xml:space="preserve"> </w:t>
                      </w:r>
                    </w:p>
                    <w:p w14:paraId="027B7E9C" w14:textId="75D3CEE9" w:rsidR="005F52E2" w:rsidRPr="005F52E2" w:rsidRDefault="005F52E2" w:rsidP="00FB60A9">
                      <w:pPr>
                        <w:spacing w:after="0" w:line="360" w:lineRule="auto"/>
                        <w:ind w:left="1440" w:right="1425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on the </w:t>
                      </w:r>
                      <w:r w:rsidR="006103C5">
                        <w:rPr>
                          <w:rFonts w:ascii="Garamond" w:hAnsi="Garamond"/>
                          <w:b/>
                          <w:sz w:val="24"/>
                        </w:rPr>
                        <w:t xml:space="preserve">Authorization </w:t>
                      </w:r>
                      <w:r w:rsidR="006103C5">
                        <w:rPr>
                          <w:rFonts w:ascii="Garamond" w:hAnsi="Garamond"/>
                          <w:b/>
                          <w:sz w:val="24"/>
                        </w:rPr>
                        <w:t xml:space="preserve">Form </w:t>
                      </w: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cover page of this assessment</w:t>
                      </w:r>
                      <w:r w:rsidRPr="005F52E2">
                        <w:rPr>
                          <w:b/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D06B8A" w14:textId="58A5AF03" w:rsidR="004225BB" w:rsidRPr="004225BB" w:rsidRDefault="004225BB" w:rsidP="004225BB"/>
    <w:p w14:paraId="42C5D5E4" w14:textId="3AAB7374" w:rsidR="004225BB" w:rsidRPr="004225BB" w:rsidRDefault="004225BB" w:rsidP="004225BB"/>
    <w:p w14:paraId="11BE7541" w14:textId="77777777" w:rsidR="004225BB" w:rsidRPr="004225BB" w:rsidRDefault="004225BB" w:rsidP="00207B4F"/>
    <w:sectPr w:rsidR="004225BB" w:rsidRPr="004225BB" w:rsidSect="00DF6D1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EFC0" w14:textId="77777777" w:rsidR="008A10F8" w:rsidRDefault="008A10F8" w:rsidP="00C72AA9">
      <w:pPr>
        <w:spacing w:after="0" w:line="240" w:lineRule="auto"/>
      </w:pPr>
      <w:r>
        <w:separator/>
      </w:r>
    </w:p>
  </w:endnote>
  <w:endnote w:type="continuationSeparator" w:id="0">
    <w:p w14:paraId="6DF22C3F" w14:textId="77777777" w:rsidR="008A10F8" w:rsidRDefault="008A10F8" w:rsidP="00C7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6A1E" w14:textId="3A56BF40" w:rsidR="008740FC" w:rsidRPr="00A45D2C" w:rsidRDefault="00C20A12">
    <w:pPr>
      <w:pStyle w:val="Footer"/>
      <w:rPr>
        <w:sz w:val="16"/>
      </w:rPr>
    </w:pPr>
    <w:r>
      <w:rPr>
        <w:sz w:val="16"/>
      </w:rPr>
      <w:t>V1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BF50" w14:textId="77777777" w:rsidR="008A10F8" w:rsidRDefault="008A10F8" w:rsidP="00C72AA9">
      <w:pPr>
        <w:spacing w:after="0" w:line="240" w:lineRule="auto"/>
      </w:pPr>
      <w:r>
        <w:separator/>
      </w:r>
    </w:p>
  </w:footnote>
  <w:footnote w:type="continuationSeparator" w:id="0">
    <w:p w14:paraId="68F4FB09" w14:textId="77777777" w:rsidR="008A10F8" w:rsidRDefault="008A10F8" w:rsidP="00C72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BA0"/>
    <w:multiLevelType w:val="hybridMultilevel"/>
    <w:tmpl w:val="1A84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B7E"/>
    <w:multiLevelType w:val="hybridMultilevel"/>
    <w:tmpl w:val="AD74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3376"/>
    <w:multiLevelType w:val="hybridMultilevel"/>
    <w:tmpl w:val="9D02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0143"/>
    <w:multiLevelType w:val="hybridMultilevel"/>
    <w:tmpl w:val="3098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66D9"/>
    <w:multiLevelType w:val="hybridMultilevel"/>
    <w:tmpl w:val="77845F0E"/>
    <w:lvl w:ilvl="0" w:tplc="AA10B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A10D1"/>
    <w:multiLevelType w:val="hybridMultilevel"/>
    <w:tmpl w:val="B818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C2751"/>
    <w:multiLevelType w:val="hybridMultilevel"/>
    <w:tmpl w:val="0D8ADE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71853668">
    <w:abstractNumId w:val="6"/>
  </w:num>
  <w:num w:numId="2" w16cid:durableId="1113986443">
    <w:abstractNumId w:val="4"/>
  </w:num>
  <w:num w:numId="3" w16cid:durableId="2035954845">
    <w:abstractNumId w:val="2"/>
  </w:num>
  <w:num w:numId="4" w16cid:durableId="831721873">
    <w:abstractNumId w:val="3"/>
  </w:num>
  <w:num w:numId="5" w16cid:durableId="806095662">
    <w:abstractNumId w:val="0"/>
  </w:num>
  <w:num w:numId="6" w16cid:durableId="2037462816">
    <w:abstractNumId w:val="1"/>
  </w:num>
  <w:num w:numId="7" w16cid:durableId="696007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39"/>
    <w:rsid w:val="0009043B"/>
    <w:rsid w:val="000B7AEF"/>
    <w:rsid w:val="000C28E0"/>
    <w:rsid w:val="001671FC"/>
    <w:rsid w:val="00182F47"/>
    <w:rsid w:val="001B7236"/>
    <w:rsid w:val="001E09E9"/>
    <w:rsid w:val="002054F0"/>
    <w:rsid w:val="00207B4F"/>
    <w:rsid w:val="002223FB"/>
    <w:rsid w:val="002308C2"/>
    <w:rsid w:val="002441AB"/>
    <w:rsid w:val="00246F8C"/>
    <w:rsid w:val="0028771A"/>
    <w:rsid w:val="002C213A"/>
    <w:rsid w:val="002C578B"/>
    <w:rsid w:val="002F1B73"/>
    <w:rsid w:val="00357D42"/>
    <w:rsid w:val="003A31AF"/>
    <w:rsid w:val="003A45A5"/>
    <w:rsid w:val="003F3876"/>
    <w:rsid w:val="004225BB"/>
    <w:rsid w:val="00425149"/>
    <w:rsid w:val="00447996"/>
    <w:rsid w:val="00456C0B"/>
    <w:rsid w:val="00480957"/>
    <w:rsid w:val="004F453F"/>
    <w:rsid w:val="00531ADB"/>
    <w:rsid w:val="00541285"/>
    <w:rsid w:val="00584632"/>
    <w:rsid w:val="00597249"/>
    <w:rsid w:val="005C3A17"/>
    <w:rsid w:val="005D5266"/>
    <w:rsid w:val="005F17B7"/>
    <w:rsid w:val="005F52E2"/>
    <w:rsid w:val="0060057C"/>
    <w:rsid w:val="006103C5"/>
    <w:rsid w:val="006311E3"/>
    <w:rsid w:val="0066368C"/>
    <w:rsid w:val="00672401"/>
    <w:rsid w:val="00687101"/>
    <w:rsid w:val="00690A30"/>
    <w:rsid w:val="006A7B6B"/>
    <w:rsid w:val="006E7299"/>
    <w:rsid w:val="006F0CF5"/>
    <w:rsid w:val="00736F0E"/>
    <w:rsid w:val="0074145C"/>
    <w:rsid w:val="00745CEC"/>
    <w:rsid w:val="007F31D8"/>
    <w:rsid w:val="0080577F"/>
    <w:rsid w:val="00851A39"/>
    <w:rsid w:val="008556D8"/>
    <w:rsid w:val="0086288C"/>
    <w:rsid w:val="008740FC"/>
    <w:rsid w:val="008A10F8"/>
    <w:rsid w:val="008B184D"/>
    <w:rsid w:val="008C5E39"/>
    <w:rsid w:val="008D0CC1"/>
    <w:rsid w:val="008F3C7F"/>
    <w:rsid w:val="00926BBE"/>
    <w:rsid w:val="009446E7"/>
    <w:rsid w:val="009B5B07"/>
    <w:rsid w:val="009B5F75"/>
    <w:rsid w:val="009C104E"/>
    <w:rsid w:val="009E430B"/>
    <w:rsid w:val="009F6B66"/>
    <w:rsid w:val="00A12758"/>
    <w:rsid w:val="00A207DC"/>
    <w:rsid w:val="00A27536"/>
    <w:rsid w:val="00A45D2C"/>
    <w:rsid w:val="00AC5BBE"/>
    <w:rsid w:val="00AD66A0"/>
    <w:rsid w:val="00B328F4"/>
    <w:rsid w:val="00B34BC3"/>
    <w:rsid w:val="00B47660"/>
    <w:rsid w:val="00B57E9F"/>
    <w:rsid w:val="00B636FB"/>
    <w:rsid w:val="00B6732D"/>
    <w:rsid w:val="00B92B3A"/>
    <w:rsid w:val="00BD52C6"/>
    <w:rsid w:val="00BE0E23"/>
    <w:rsid w:val="00BE2D87"/>
    <w:rsid w:val="00C11F33"/>
    <w:rsid w:val="00C15505"/>
    <w:rsid w:val="00C16A8A"/>
    <w:rsid w:val="00C20A12"/>
    <w:rsid w:val="00C43B6F"/>
    <w:rsid w:val="00C72AA9"/>
    <w:rsid w:val="00C931AF"/>
    <w:rsid w:val="00D1152D"/>
    <w:rsid w:val="00D14767"/>
    <w:rsid w:val="00D352AD"/>
    <w:rsid w:val="00D42D51"/>
    <w:rsid w:val="00D44336"/>
    <w:rsid w:val="00D538D0"/>
    <w:rsid w:val="00D92748"/>
    <w:rsid w:val="00DD0156"/>
    <w:rsid w:val="00DF4F4B"/>
    <w:rsid w:val="00DF6D1A"/>
    <w:rsid w:val="00DF7E3B"/>
    <w:rsid w:val="00E11ADA"/>
    <w:rsid w:val="00E12846"/>
    <w:rsid w:val="00E2697D"/>
    <w:rsid w:val="00E432B3"/>
    <w:rsid w:val="00E816FE"/>
    <w:rsid w:val="00E9552E"/>
    <w:rsid w:val="00EA0A08"/>
    <w:rsid w:val="00EC5AA6"/>
    <w:rsid w:val="00ED543D"/>
    <w:rsid w:val="00FB60A9"/>
    <w:rsid w:val="00FF2A9A"/>
    <w:rsid w:val="00FF3838"/>
    <w:rsid w:val="022A7DB9"/>
    <w:rsid w:val="02509EF2"/>
    <w:rsid w:val="0A99595B"/>
    <w:rsid w:val="0AA5074B"/>
    <w:rsid w:val="0E82E4AB"/>
    <w:rsid w:val="11B910C3"/>
    <w:rsid w:val="171206EF"/>
    <w:rsid w:val="1DC053DA"/>
    <w:rsid w:val="1EFF29B7"/>
    <w:rsid w:val="26CFFEE2"/>
    <w:rsid w:val="279B63B1"/>
    <w:rsid w:val="2E6D4A3B"/>
    <w:rsid w:val="325248E9"/>
    <w:rsid w:val="34D8E8A2"/>
    <w:rsid w:val="3DBED49E"/>
    <w:rsid w:val="4762FF11"/>
    <w:rsid w:val="4C147255"/>
    <w:rsid w:val="4C6F3E4A"/>
    <w:rsid w:val="551ED482"/>
    <w:rsid w:val="5EAC8E6B"/>
    <w:rsid w:val="6084B3BC"/>
    <w:rsid w:val="61FB438B"/>
    <w:rsid w:val="635BEBB1"/>
    <w:rsid w:val="64C288B5"/>
    <w:rsid w:val="7146B834"/>
    <w:rsid w:val="7B702DEB"/>
    <w:rsid w:val="7C1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C93C1"/>
  <w15:docId w15:val="{62FA0C99-E6D5-40F1-8032-50ACCA47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A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A9"/>
  </w:style>
  <w:style w:type="paragraph" w:styleId="Footer">
    <w:name w:val="footer"/>
    <w:basedOn w:val="Normal"/>
    <w:link w:val="FooterChar"/>
    <w:uiPriority w:val="99"/>
    <w:unhideWhenUsed/>
    <w:rsid w:val="00C7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A9"/>
  </w:style>
  <w:style w:type="paragraph" w:styleId="BalloonText">
    <w:name w:val="Balloon Text"/>
    <w:basedOn w:val="Normal"/>
    <w:link w:val="BalloonTextChar"/>
    <w:uiPriority w:val="99"/>
    <w:semiHidden/>
    <w:unhideWhenUsed/>
    <w:rsid w:val="00C7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7DC"/>
    <w:pPr>
      <w:ind w:left="720"/>
      <w:contextualSpacing/>
    </w:pPr>
  </w:style>
  <w:style w:type="table" w:styleId="TableGrid">
    <w:name w:val="Table Grid"/>
    <w:basedOn w:val="TableNormal"/>
    <w:uiPriority w:val="59"/>
    <w:rsid w:val="00A2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4145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298098CC2D746B43D5EACBF4BEFAD" ma:contentTypeVersion="6" ma:contentTypeDescription="Create a new document." ma:contentTypeScope="" ma:versionID="0cba2825785efe732ad8c99035f3b9d2">
  <xsd:schema xmlns:xsd="http://www.w3.org/2001/XMLSchema" xmlns:xs="http://www.w3.org/2001/XMLSchema" xmlns:p="http://schemas.microsoft.com/office/2006/metadata/properties" xmlns:ns2="b635800b-152e-4533-864c-53ef3e4a26b8" xmlns:ns3="cdc02f00-fd93-4d17-b63c-0abcb3c99dcc" targetNamespace="http://schemas.microsoft.com/office/2006/metadata/properties" ma:root="true" ma:fieldsID="2bd9c9602b1295d0d57c44378ac967b8" ns2:_="" ns3:_="">
    <xsd:import namespace="b635800b-152e-4533-864c-53ef3e4a26b8"/>
    <xsd:import namespace="cdc02f00-fd93-4d17-b63c-0abcb3c99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5800b-152e-4533-864c-53ef3e4a2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2f00-fd93-4d17-b63c-0abcb3c99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3B38-B373-47D7-92C6-39012C9A4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90D3A-0DFE-4A2D-AB13-B0E821AD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0ACCC-E133-42CC-8470-1EBB5AB5B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5800b-152e-4533-864c-53ef3e4a26b8"/>
    <ds:schemaRef ds:uri="cdc02f00-fd93-4d17-b63c-0abcb3c99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155E5B-FBAA-489D-94AB-6F08BA0C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2446</Characters>
  <Application>Microsoft Office Word</Application>
  <DocSecurity>0</DocSecurity>
  <Lines>20</Lines>
  <Paragraphs>5</Paragraphs>
  <ScaleCrop>false</ScaleCrop>
  <Company>NM-DOH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kelly.watson</dc:creator>
  <cp:lastModifiedBy>Kendra Pesko</cp:lastModifiedBy>
  <cp:revision>2</cp:revision>
  <cp:lastPrinted>2013-12-24T17:34:00Z</cp:lastPrinted>
  <dcterms:created xsi:type="dcterms:W3CDTF">2024-04-09T16:09:00Z</dcterms:created>
  <dcterms:modified xsi:type="dcterms:W3CDTF">2024-04-09T16:09:00Z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0x0101000A8298098CC2D746B43D5EACBF4BEFAD</vt:lpwstr>
  </property>
</Properties>
</file>